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F76BC" w14:textId="77777777" w:rsidR="003C7355" w:rsidRPr="00AC7D9F" w:rsidRDefault="003C7355" w:rsidP="00DC72BE">
      <w:pPr>
        <w:spacing w:before="120" w:after="120" w:line="360" w:lineRule="auto"/>
        <w:jc w:val="center"/>
        <w:rPr>
          <w:rFonts w:ascii="Tahoma" w:hAnsi="Tahoma" w:cs="Tahoma"/>
          <w:b/>
        </w:rPr>
      </w:pPr>
      <w:r w:rsidRPr="00AC7D9F">
        <w:rPr>
          <w:rFonts w:ascii="Tahoma" w:hAnsi="Tahoma" w:cs="Tahoma"/>
          <w:b/>
        </w:rPr>
        <w:t>REGULAMIN KONKURSU</w:t>
      </w:r>
    </w:p>
    <w:p w14:paraId="228727B2" w14:textId="1DC3CFCF" w:rsidR="006C4BE8" w:rsidRPr="00AC7D9F" w:rsidRDefault="00E70489" w:rsidP="00E70489">
      <w:pPr>
        <w:spacing w:before="120" w:after="120" w:line="360" w:lineRule="auto"/>
        <w:jc w:val="center"/>
        <w:rPr>
          <w:rFonts w:ascii="Tahoma" w:eastAsia="Times New Roman" w:hAnsi="Tahoma" w:cs="Tahoma"/>
        </w:rPr>
      </w:pPr>
      <w:r>
        <w:rPr>
          <w:rFonts w:ascii="Tahoma" w:hAnsi="Tahoma" w:cs="Tahoma"/>
          <w:b/>
        </w:rPr>
        <w:t>„Wypromuj nasz skansen”</w:t>
      </w:r>
      <w:r>
        <w:rPr>
          <w:rFonts w:ascii="Tahoma" w:eastAsia="Times New Roman" w:hAnsi="Tahoma" w:cs="Tahoma"/>
        </w:rPr>
        <w:br/>
      </w:r>
      <w:r w:rsidR="00DB13ED" w:rsidRPr="00AC7D9F">
        <w:rPr>
          <w:rFonts w:ascii="Tahoma" w:eastAsia="Times New Roman" w:hAnsi="Tahoma" w:cs="Tahoma"/>
        </w:rPr>
        <w:t>(dalej jako „</w:t>
      </w:r>
      <w:r w:rsidR="00DB13ED" w:rsidRPr="00AC7D9F">
        <w:rPr>
          <w:rFonts w:ascii="Tahoma" w:eastAsia="Times New Roman" w:hAnsi="Tahoma" w:cs="Tahoma"/>
          <w:b/>
          <w:bCs/>
        </w:rPr>
        <w:t>Konkurs</w:t>
      </w:r>
      <w:r w:rsidR="00DB13ED" w:rsidRPr="00AC7D9F">
        <w:rPr>
          <w:rFonts w:ascii="Tahoma" w:eastAsia="Times New Roman" w:hAnsi="Tahoma" w:cs="Tahoma"/>
        </w:rPr>
        <w:t>”)</w:t>
      </w:r>
    </w:p>
    <w:p w14:paraId="360A94E2" w14:textId="77777777" w:rsidR="003F51AB" w:rsidRPr="00AC7D9F" w:rsidRDefault="003F51AB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</w:p>
    <w:p w14:paraId="107325EE" w14:textId="197EA1A3" w:rsidR="006C4BE8" w:rsidRPr="00AC7D9F" w:rsidRDefault="006C4BE8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>§1 POSTANOWIENIA OGÓLNE</w:t>
      </w:r>
    </w:p>
    <w:p w14:paraId="2C82CDAA" w14:textId="3DE12DBF" w:rsidR="006C4BE8" w:rsidRPr="00AC7D9F" w:rsidRDefault="00DB13E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Regulamin Konkursu </w:t>
      </w:r>
      <w:r w:rsidR="003C7355" w:rsidRPr="00AC7D9F">
        <w:rPr>
          <w:rFonts w:ascii="Tahoma" w:eastAsia="Verdana" w:hAnsi="Tahoma" w:cs="Tahoma"/>
        </w:rPr>
        <w:t>„</w:t>
      </w:r>
      <w:r w:rsidR="00E83706">
        <w:rPr>
          <w:rFonts w:ascii="Tahoma" w:eastAsia="Verdana" w:hAnsi="Tahoma" w:cs="Tahoma"/>
        </w:rPr>
        <w:t>Wypromuj nasz skansen</w:t>
      </w:r>
      <w:r w:rsidRPr="00AC7D9F">
        <w:rPr>
          <w:rFonts w:ascii="Tahoma" w:eastAsia="Verdana" w:hAnsi="Tahoma" w:cs="Tahoma"/>
        </w:rPr>
        <w:t>”</w:t>
      </w:r>
      <w:r w:rsidR="003C72FE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>określa</w:t>
      </w:r>
      <w:r w:rsidR="00681BF5" w:rsidRPr="00AC7D9F">
        <w:rPr>
          <w:rFonts w:ascii="Tahoma" w:eastAsia="Verdana" w:hAnsi="Tahoma" w:cs="Tahoma"/>
        </w:rPr>
        <w:t xml:space="preserve"> zasady</w:t>
      </w:r>
      <w:r w:rsidR="006339FA" w:rsidRPr="00AC7D9F">
        <w:rPr>
          <w:rFonts w:ascii="Tahoma" w:eastAsia="Verdana" w:hAnsi="Tahoma" w:cs="Tahoma"/>
        </w:rPr>
        <w:t xml:space="preserve"> </w:t>
      </w:r>
      <w:r w:rsidR="00681BF5" w:rsidRPr="00AC7D9F">
        <w:rPr>
          <w:rFonts w:ascii="Tahoma" w:eastAsia="Verdana" w:hAnsi="Tahoma" w:cs="Tahoma"/>
        </w:rPr>
        <w:t>i</w:t>
      </w:r>
      <w:r w:rsidR="006339FA" w:rsidRPr="00AC7D9F">
        <w:rPr>
          <w:rFonts w:ascii="Tahoma" w:eastAsia="Verdana" w:hAnsi="Tahoma" w:cs="Tahoma"/>
        </w:rPr>
        <w:t> </w:t>
      </w:r>
      <w:r w:rsidR="00681BF5" w:rsidRPr="00AC7D9F">
        <w:rPr>
          <w:rFonts w:ascii="Tahoma" w:eastAsia="Verdana" w:hAnsi="Tahoma" w:cs="Tahoma"/>
        </w:rPr>
        <w:t>warunki udziału w Konkursie, prawa i obowiązki Organizatora oraz prawa i obowiązki osób biorących udział w Konkursie</w:t>
      </w:r>
      <w:r w:rsidRPr="00AC7D9F">
        <w:rPr>
          <w:rFonts w:ascii="Tahoma" w:eastAsia="Verdana" w:hAnsi="Tahoma" w:cs="Tahoma"/>
        </w:rPr>
        <w:t xml:space="preserve"> (</w:t>
      </w:r>
      <w:r w:rsidR="00AC7D9F" w:rsidRPr="00AC7D9F">
        <w:rPr>
          <w:rFonts w:ascii="Tahoma" w:hAnsi="Tahoma" w:cs="Tahoma"/>
        </w:rPr>
        <w:t>dalej jako</w:t>
      </w:r>
      <w:r w:rsidRPr="00AC7D9F">
        <w:rPr>
          <w:rFonts w:ascii="Tahoma" w:eastAsia="Verdana" w:hAnsi="Tahoma" w:cs="Tahoma"/>
        </w:rPr>
        <w:t>: „</w:t>
      </w:r>
      <w:r w:rsidRPr="00AC7D9F">
        <w:rPr>
          <w:rFonts w:ascii="Tahoma" w:eastAsia="Verdana" w:hAnsi="Tahoma" w:cs="Tahoma"/>
          <w:b/>
          <w:bCs/>
        </w:rPr>
        <w:t>Regulamin</w:t>
      </w:r>
      <w:r w:rsidRPr="00AC7D9F">
        <w:rPr>
          <w:rFonts w:ascii="Tahoma" w:eastAsia="Verdana" w:hAnsi="Tahoma" w:cs="Tahoma"/>
        </w:rPr>
        <w:t>”)</w:t>
      </w:r>
      <w:r w:rsidR="006C4BE8" w:rsidRPr="00AC7D9F">
        <w:rPr>
          <w:rFonts w:ascii="Tahoma" w:eastAsia="Verdana" w:hAnsi="Tahoma" w:cs="Tahoma"/>
        </w:rPr>
        <w:t>.</w:t>
      </w:r>
    </w:p>
    <w:p w14:paraId="3118C10F" w14:textId="56B75D2B" w:rsidR="006C4BE8" w:rsidRPr="00AC7D9F" w:rsidRDefault="006C4BE8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Organizatorem Konkursu jest Muzeum „Górnośląski Park Etnograficzny w</w:t>
      </w:r>
      <w:r w:rsidR="00410179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Chorzowie”</w:t>
      </w:r>
      <w:r w:rsidR="00DB13ED" w:rsidRPr="00AC7D9F">
        <w:rPr>
          <w:rFonts w:ascii="Tahoma" w:eastAsia="Verdana" w:hAnsi="Tahoma" w:cs="Tahoma"/>
        </w:rPr>
        <w:t xml:space="preserve"> </w:t>
      </w:r>
      <w:r w:rsidR="00DB13ED" w:rsidRPr="00AC7D9F">
        <w:rPr>
          <w:rFonts w:ascii="Tahoma" w:hAnsi="Tahoma" w:cs="Tahoma"/>
          <w:color w:val="000000"/>
        </w:rPr>
        <w:t>z siedzibą w</w:t>
      </w:r>
      <w:r w:rsidR="005C7ACE" w:rsidRPr="00AC7D9F">
        <w:rPr>
          <w:rFonts w:ascii="Tahoma" w:hAnsi="Tahoma" w:cs="Tahoma"/>
          <w:color w:val="000000"/>
        </w:rPr>
        <w:t> </w:t>
      </w:r>
      <w:r w:rsidR="00DB13ED" w:rsidRPr="00AC7D9F">
        <w:rPr>
          <w:rFonts w:ascii="Tahoma" w:hAnsi="Tahoma" w:cs="Tahoma"/>
          <w:color w:val="000000"/>
        </w:rPr>
        <w:t>Chorzowie (41-500) przy</w:t>
      </w:r>
      <w:r w:rsidR="009F3544" w:rsidRPr="00AC7D9F">
        <w:rPr>
          <w:rFonts w:ascii="Tahoma" w:eastAsia="Verdana" w:hAnsi="Tahoma" w:cs="Tahoma"/>
        </w:rPr>
        <w:t xml:space="preserve"> ul. </w:t>
      </w:r>
      <w:r w:rsidRPr="00AC7D9F">
        <w:rPr>
          <w:rFonts w:ascii="Tahoma" w:eastAsia="Verdana" w:hAnsi="Tahoma" w:cs="Tahoma"/>
        </w:rPr>
        <w:t xml:space="preserve">Parkowa 25, </w:t>
      </w:r>
      <w:r w:rsidR="00DB13ED" w:rsidRPr="00AC7D9F">
        <w:rPr>
          <w:rFonts w:ascii="Tahoma" w:hAnsi="Tahoma" w:cs="Tahoma"/>
        </w:rPr>
        <w:t xml:space="preserve">wpisane do Rejestru Instytucji Kultury Województwa Śląskiego pod numerem RIK-M/14/99, </w:t>
      </w:r>
      <w:r w:rsidR="006339FA" w:rsidRPr="00AC7D9F">
        <w:rPr>
          <w:rFonts w:ascii="Tahoma" w:hAnsi="Tahoma" w:cs="Tahoma"/>
        </w:rPr>
        <w:t xml:space="preserve">posiadające </w:t>
      </w:r>
      <w:r w:rsidRPr="00AC7D9F">
        <w:rPr>
          <w:rFonts w:ascii="Tahoma" w:eastAsia="Verdana" w:hAnsi="Tahoma" w:cs="Tahoma"/>
        </w:rPr>
        <w:t>NIP</w:t>
      </w:r>
      <w:r w:rsidR="006339FA" w:rsidRPr="00AC7D9F">
        <w:rPr>
          <w:rFonts w:ascii="Tahoma" w:eastAsia="Verdana" w:hAnsi="Tahoma" w:cs="Tahoma"/>
        </w:rPr>
        <w:t>:</w:t>
      </w:r>
      <w:r w:rsidRPr="00AC7D9F">
        <w:rPr>
          <w:rFonts w:ascii="Tahoma" w:eastAsia="Verdana" w:hAnsi="Tahoma" w:cs="Tahoma"/>
        </w:rPr>
        <w:t xml:space="preserve"> 6272377905</w:t>
      </w:r>
      <w:r w:rsidR="006339FA" w:rsidRPr="00AC7D9F">
        <w:rPr>
          <w:rFonts w:ascii="Tahoma" w:eastAsia="Verdana" w:hAnsi="Tahoma" w:cs="Tahoma"/>
        </w:rPr>
        <w:t xml:space="preserve"> oraz</w:t>
      </w:r>
      <w:r w:rsidR="00DB13ED" w:rsidRPr="00AC7D9F">
        <w:rPr>
          <w:rFonts w:ascii="Tahoma" w:eastAsia="Verdana" w:hAnsi="Tahoma" w:cs="Tahoma"/>
        </w:rPr>
        <w:t xml:space="preserve"> </w:t>
      </w:r>
      <w:r w:rsidR="00DB13ED" w:rsidRPr="00AC7D9F">
        <w:rPr>
          <w:rFonts w:ascii="Tahoma" w:hAnsi="Tahoma" w:cs="Tahoma"/>
          <w:color w:val="000000"/>
        </w:rPr>
        <w:t>REGON: 000278623 (</w:t>
      </w:r>
      <w:r w:rsidR="00AC7D9F" w:rsidRPr="00AC7D9F">
        <w:rPr>
          <w:rFonts w:ascii="Tahoma" w:hAnsi="Tahoma" w:cs="Tahoma"/>
        </w:rPr>
        <w:t>dalej jako</w:t>
      </w:r>
      <w:r w:rsidR="00DB13ED" w:rsidRPr="00AC7D9F">
        <w:rPr>
          <w:rFonts w:ascii="Tahoma" w:hAnsi="Tahoma" w:cs="Tahoma"/>
          <w:color w:val="000000"/>
        </w:rPr>
        <w:t>: „</w:t>
      </w:r>
      <w:r w:rsidR="00DB13ED" w:rsidRPr="00AC7D9F">
        <w:rPr>
          <w:rFonts w:ascii="Tahoma" w:hAnsi="Tahoma" w:cs="Tahoma"/>
          <w:b/>
          <w:bCs/>
          <w:color w:val="000000"/>
        </w:rPr>
        <w:t>Organizator</w:t>
      </w:r>
      <w:r w:rsidR="00DB13ED" w:rsidRPr="00AC7D9F">
        <w:rPr>
          <w:rFonts w:ascii="Tahoma" w:hAnsi="Tahoma" w:cs="Tahoma"/>
          <w:color w:val="000000"/>
        </w:rPr>
        <w:t>”)</w:t>
      </w:r>
      <w:r w:rsidR="00D3374C" w:rsidRPr="00AC7D9F">
        <w:rPr>
          <w:rFonts w:ascii="Tahoma" w:eastAsia="Verdana" w:hAnsi="Tahoma" w:cs="Tahoma"/>
        </w:rPr>
        <w:t>.</w:t>
      </w:r>
      <w:r w:rsidR="007217A5">
        <w:rPr>
          <w:rFonts w:ascii="Tahoma" w:eastAsia="Verdana" w:hAnsi="Tahoma" w:cs="Tahoma"/>
        </w:rPr>
        <w:tab/>
      </w:r>
    </w:p>
    <w:p w14:paraId="3794F0B9" w14:textId="2FE73039" w:rsidR="006339FA" w:rsidRPr="00AC7D9F" w:rsidRDefault="006339FA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Ilekroć mowa w niniejszym Regulaminie o Serwisie, należy przez to rozumieć stronę internetową Organizatora, dostępną pod linkiem </w:t>
      </w:r>
      <w:hyperlink r:id="rId8" w:history="1">
        <w:r w:rsidRPr="00AC7D9F">
          <w:rPr>
            <w:rFonts w:ascii="Tahoma" w:eastAsia="Verdana" w:hAnsi="Tahoma" w:cs="Tahoma"/>
            <w:color w:val="0563C1"/>
            <w:u w:val="single"/>
          </w:rPr>
          <w:t>www.muzeumgpe-</w:t>
        </w:r>
      </w:hyperlink>
      <w:hyperlink r:id="rId9" w:history="1">
        <w:r w:rsidRPr="00AC7D9F">
          <w:rPr>
            <w:rFonts w:ascii="Tahoma" w:eastAsia="Verdana" w:hAnsi="Tahoma" w:cs="Tahoma"/>
            <w:color w:val="0563C1"/>
            <w:u w:val="single"/>
          </w:rPr>
          <w:t>chorzow.pl</w:t>
        </w:r>
      </w:hyperlink>
      <w:r w:rsidRPr="00AC7D9F">
        <w:rPr>
          <w:rFonts w:ascii="Tahoma" w:eastAsia="Verdana" w:hAnsi="Tahoma" w:cs="Tahoma"/>
          <w:color w:val="000000"/>
        </w:rPr>
        <w:t>.</w:t>
      </w:r>
    </w:p>
    <w:p w14:paraId="78F0BF5E" w14:textId="2CE1BC0E" w:rsidR="00D2278D" w:rsidRPr="00D939C4" w:rsidRDefault="00B77DC8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>
        <w:rPr>
          <w:rFonts w:ascii="Tahoma" w:hAnsi="Tahoma" w:cs="Tahoma"/>
        </w:rPr>
        <w:t xml:space="preserve">Konkurs realizowany jest w dziedzinie kultury i sztuki. </w:t>
      </w:r>
      <w:r w:rsidR="006339FA" w:rsidRPr="00D939C4">
        <w:rPr>
          <w:rFonts w:ascii="Tahoma" w:hAnsi="Tahoma" w:cs="Tahoma"/>
        </w:rPr>
        <w:t xml:space="preserve">Celem konkursu jest </w:t>
      </w:r>
      <w:r w:rsidR="00D939C4" w:rsidRPr="00D939C4">
        <w:rPr>
          <w:rFonts w:ascii="Tahoma" w:hAnsi="Tahoma" w:cs="Tahoma"/>
        </w:rPr>
        <w:t>u</w:t>
      </w:r>
      <w:r w:rsidR="00D939C4" w:rsidRPr="00D939C4">
        <w:rPr>
          <w:rFonts w:ascii="Tahoma" w:hAnsi="Tahoma" w:cs="Tahoma"/>
        </w:rPr>
        <w:t>trwalenie i popularyzacja dziedzictwa kulturowego</w:t>
      </w:r>
      <w:r w:rsidR="00D939C4" w:rsidRPr="00D939C4">
        <w:rPr>
          <w:rFonts w:ascii="Tahoma" w:hAnsi="Tahoma" w:cs="Tahoma"/>
        </w:rPr>
        <w:t>, r</w:t>
      </w:r>
      <w:r w:rsidR="00D939C4" w:rsidRPr="00D939C4">
        <w:rPr>
          <w:rFonts w:ascii="Tahoma" w:hAnsi="Tahoma" w:cs="Tahoma"/>
        </w:rPr>
        <w:t>ozwijanie pasji fotograficznej</w:t>
      </w:r>
      <w:r w:rsidR="00D939C4" w:rsidRPr="00D939C4">
        <w:rPr>
          <w:rFonts w:ascii="Tahoma" w:hAnsi="Tahoma" w:cs="Tahoma"/>
        </w:rPr>
        <w:t xml:space="preserve"> oraz z</w:t>
      </w:r>
      <w:r w:rsidR="00D939C4" w:rsidRPr="00D939C4">
        <w:rPr>
          <w:rFonts w:ascii="Tahoma" w:hAnsi="Tahoma" w:cs="Tahoma"/>
        </w:rPr>
        <w:t>achęcenie do odwiedzin</w:t>
      </w:r>
      <w:r w:rsidR="00D939C4" w:rsidRPr="00D939C4">
        <w:rPr>
          <w:rFonts w:ascii="Tahoma" w:hAnsi="Tahoma" w:cs="Tahoma"/>
        </w:rPr>
        <w:t xml:space="preserve">. </w:t>
      </w:r>
    </w:p>
    <w:p w14:paraId="1405C27D" w14:textId="78D199E3" w:rsidR="00D2278D" w:rsidRPr="00AC7D9F" w:rsidRDefault="00D2278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Niniejszego Konkursu nie należy traktować jako jakiejkolwiek gry hazardowej</w:t>
      </w:r>
      <w:r w:rsidRPr="00AC7D9F">
        <w:rPr>
          <w:rFonts w:ascii="Tahoma" w:eastAsia="Verdana" w:hAnsi="Tahoma" w:cs="Tahoma"/>
        </w:rPr>
        <w:br/>
        <w:t>w rozumieniu art. 1 ust. 2 ustawy o grach hazardowych z dnia 19 listopada 2009 r, w</w:t>
      </w:r>
      <w:r w:rsidR="009A0B3D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szczególności gry losowej, zakładu wzajemnego ani jakiegokolwiek innego rodzaju gry w</w:t>
      </w:r>
      <w:r w:rsidR="009A0B3D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rozumieniu przytoczonej ustawy.</w:t>
      </w:r>
    </w:p>
    <w:p w14:paraId="59BBE622" w14:textId="759A4BCE" w:rsidR="00D2278D" w:rsidRPr="00AC7D9F" w:rsidRDefault="00D2278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Konkurs przeprowadzany jest na zasadach wynikających z Regulaminu Konkursu, z którego treścią Uczestnik powinien się zaznajomić przed przystąpieniem do Konkursu. Przystąpienie do Konkursu oznacza akceptację treści Regulaminu Konkursu.</w:t>
      </w:r>
    </w:p>
    <w:p w14:paraId="7D369738" w14:textId="3C1E4CFA" w:rsidR="00D2278D" w:rsidRPr="00AC7D9F" w:rsidRDefault="00D2278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Wyłanianie Laureatów Konkursu </w:t>
      </w:r>
      <w:r w:rsidR="007B6944">
        <w:rPr>
          <w:rFonts w:ascii="Tahoma" w:eastAsia="Verdana" w:hAnsi="Tahoma" w:cs="Tahoma"/>
        </w:rPr>
        <w:t xml:space="preserve">oraz Osób wyróżnionych </w:t>
      </w:r>
      <w:r w:rsidRPr="00AC7D9F">
        <w:rPr>
          <w:rFonts w:ascii="Tahoma" w:eastAsia="Verdana" w:hAnsi="Tahoma" w:cs="Tahoma"/>
        </w:rPr>
        <w:t xml:space="preserve">odbywa się na zasadach opisanych w § </w:t>
      </w:r>
      <w:r w:rsidR="00880A10" w:rsidRPr="00AC7D9F">
        <w:rPr>
          <w:rFonts w:ascii="Tahoma" w:eastAsia="Verdana" w:hAnsi="Tahoma" w:cs="Tahoma"/>
        </w:rPr>
        <w:t>4</w:t>
      </w:r>
      <w:r w:rsidRPr="00AC7D9F">
        <w:rPr>
          <w:rFonts w:ascii="Tahoma" w:eastAsia="Verdana" w:hAnsi="Tahoma" w:cs="Tahoma"/>
        </w:rPr>
        <w:t xml:space="preserve"> Regulaminu Konkursu.</w:t>
      </w:r>
    </w:p>
    <w:p w14:paraId="67E58816" w14:textId="06815183" w:rsidR="006339FA" w:rsidRPr="00AC7D9F" w:rsidRDefault="006339FA" w:rsidP="005C7ACE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color w:val="0563C1"/>
        </w:rPr>
      </w:pPr>
      <w:r w:rsidRPr="00AC7D9F">
        <w:rPr>
          <w:rFonts w:ascii="Tahoma" w:hAnsi="Tahoma" w:cs="Tahoma"/>
        </w:rPr>
        <w:t xml:space="preserve">Konkurs trwa od jego ogłoszenia w </w:t>
      </w:r>
      <w:r w:rsidRPr="00AC7D9F">
        <w:rPr>
          <w:rFonts w:ascii="Tahoma" w:eastAsia="Verdana" w:hAnsi="Tahoma" w:cs="Tahoma"/>
          <w:color w:val="000000"/>
        </w:rPr>
        <w:t>dniu</w:t>
      </w:r>
      <w:r w:rsidR="002901E3">
        <w:rPr>
          <w:rFonts w:ascii="Tahoma" w:eastAsia="Verdana" w:hAnsi="Tahoma" w:cs="Tahoma"/>
        </w:rPr>
        <w:t xml:space="preserve"> </w:t>
      </w:r>
      <w:r w:rsidR="00E83706">
        <w:rPr>
          <w:rFonts w:ascii="Tahoma" w:eastAsia="Verdana" w:hAnsi="Tahoma" w:cs="Tahoma"/>
        </w:rPr>
        <w:t>20 października</w:t>
      </w:r>
      <w:r w:rsidR="00C276CD">
        <w:rPr>
          <w:rFonts w:ascii="Tahoma" w:eastAsia="Verdana" w:hAnsi="Tahoma" w:cs="Tahoma"/>
        </w:rPr>
        <w:t xml:space="preserve"> 2025</w:t>
      </w:r>
      <w:r w:rsidRPr="00AC7D9F">
        <w:rPr>
          <w:rFonts w:ascii="Tahoma" w:eastAsia="Verdana" w:hAnsi="Tahoma" w:cs="Tahoma"/>
        </w:rPr>
        <w:t xml:space="preserve"> roku (</w:t>
      </w:r>
      <w:r w:rsidR="00AC7D9F" w:rsidRPr="00AC7D9F">
        <w:rPr>
          <w:rFonts w:ascii="Tahoma" w:hAnsi="Tahoma" w:cs="Tahoma"/>
        </w:rPr>
        <w:t>dalej jako</w:t>
      </w:r>
      <w:r w:rsidRPr="00AC7D9F">
        <w:rPr>
          <w:rFonts w:ascii="Tahoma" w:eastAsia="Verdana" w:hAnsi="Tahoma" w:cs="Tahoma"/>
        </w:rPr>
        <w:t>: „</w:t>
      </w:r>
      <w:r w:rsidRPr="00AC7D9F">
        <w:rPr>
          <w:rFonts w:ascii="Tahoma" w:eastAsia="Verdana" w:hAnsi="Tahoma" w:cs="Tahoma"/>
          <w:b/>
          <w:bCs/>
        </w:rPr>
        <w:t>Ogłoszenie Konkursu</w:t>
      </w:r>
      <w:r w:rsidRPr="00AC7D9F">
        <w:rPr>
          <w:rFonts w:ascii="Tahoma" w:eastAsia="Verdana" w:hAnsi="Tahoma" w:cs="Tahoma"/>
        </w:rPr>
        <w:t xml:space="preserve">”). Zgłoszeń do Konkursu można dokonywać od Ogłoszenia Konkursu do dnia </w:t>
      </w:r>
      <w:r w:rsidR="00E83706">
        <w:rPr>
          <w:rFonts w:ascii="Tahoma" w:eastAsia="Verdana" w:hAnsi="Tahoma" w:cs="Tahoma"/>
        </w:rPr>
        <w:t>17</w:t>
      </w:r>
      <w:r w:rsidRPr="00AC7D9F">
        <w:rPr>
          <w:rFonts w:ascii="Tahoma" w:eastAsia="Verdana" w:hAnsi="Tahoma" w:cs="Tahoma"/>
        </w:rPr>
        <w:t xml:space="preserve"> </w:t>
      </w:r>
      <w:r w:rsidR="00E83706">
        <w:rPr>
          <w:rFonts w:ascii="Tahoma" w:eastAsia="Verdana" w:hAnsi="Tahoma" w:cs="Tahoma"/>
        </w:rPr>
        <w:t xml:space="preserve">listopada </w:t>
      </w:r>
      <w:r w:rsidR="00C276CD">
        <w:rPr>
          <w:rFonts w:ascii="Tahoma" w:eastAsia="Verdana" w:hAnsi="Tahoma" w:cs="Tahoma"/>
        </w:rPr>
        <w:t>2025</w:t>
      </w:r>
      <w:r w:rsidRPr="00AC7D9F">
        <w:rPr>
          <w:rFonts w:ascii="Tahoma" w:eastAsia="Verdana" w:hAnsi="Tahoma" w:cs="Tahoma"/>
        </w:rPr>
        <w:t>r. do godziny 23:59</w:t>
      </w:r>
      <w:r w:rsidR="009C0B6A" w:rsidRPr="00AC7D9F">
        <w:rPr>
          <w:rFonts w:ascii="Tahoma" w:eastAsia="Verdana" w:hAnsi="Tahoma" w:cs="Tahoma"/>
        </w:rPr>
        <w:t xml:space="preserve"> (</w:t>
      </w:r>
      <w:r w:rsidR="00AC7D9F" w:rsidRPr="00AC7D9F">
        <w:rPr>
          <w:rFonts w:ascii="Tahoma" w:hAnsi="Tahoma" w:cs="Tahoma"/>
        </w:rPr>
        <w:t>dalej jako</w:t>
      </w:r>
      <w:r w:rsidR="009C0B6A" w:rsidRPr="00AC7D9F">
        <w:rPr>
          <w:rFonts w:ascii="Tahoma" w:eastAsia="Verdana" w:hAnsi="Tahoma" w:cs="Tahoma"/>
        </w:rPr>
        <w:t>: „</w:t>
      </w:r>
      <w:r w:rsidR="009C0B6A" w:rsidRPr="00AC7D9F">
        <w:rPr>
          <w:rFonts w:ascii="Tahoma" w:eastAsia="Verdana" w:hAnsi="Tahoma" w:cs="Tahoma"/>
          <w:b/>
          <w:bCs/>
        </w:rPr>
        <w:t>Czas trwania Konkursu</w:t>
      </w:r>
      <w:r w:rsidR="009C0B6A" w:rsidRPr="00AC7D9F">
        <w:rPr>
          <w:rFonts w:ascii="Tahoma" w:eastAsia="Verdana" w:hAnsi="Tahoma" w:cs="Tahoma"/>
        </w:rPr>
        <w:t>”)</w:t>
      </w:r>
      <w:r w:rsidRPr="00AC7D9F">
        <w:rPr>
          <w:rFonts w:ascii="Tahoma" w:eastAsia="Verdana" w:hAnsi="Tahoma" w:cs="Tahoma"/>
        </w:rPr>
        <w:t>.</w:t>
      </w:r>
      <w:r w:rsidR="00D2278D" w:rsidRPr="00AC7D9F">
        <w:rPr>
          <w:rFonts w:ascii="Tahoma" w:eastAsia="Verdana" w:hAnsi="Tahoma" w:cs="Tahoma"/>
        </w:rPr>
        <w:t xml:space="preserve"> </w:t>
      </w:r>
    </w:p>
    <w:p w14:paraId="68F838A3" w14:textId="1EF5C332" w:rsidR="00681BF5" w:rsidRPr="00AC7D9F" w:rsidRDefault="00D2278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Uczestnikiem</w:t>
      </w:r>
      <w:r w:rsidR="006339FA" w:rsidRPr="00AC7D9F">
        <w:rPr>
          <w:rFonts w:ascii="Tahoma" w:eastAsia="Verdana" w:hAnsi="Tahoma" w:cs="Tahoma"/>
        </w:rPr>
        <w:t xml:space="preserve"> Konkursu może być wyłącznie osoba fizyczna, która </w:t>
      </w:r>
      <w:r w:rsidR="006C4BE8" w:rsidRPr="00AC7D9F">
        <w:rPr>
          <w:rFonts w:ascii="Tahoma" w:eastAsia="Verdana" w:hAnsi="Tahoma" w:cs="Tahoma"/>
        </w:rPr>
        <w:t>spełnia warunki uczestnictwa określone w</w:t>
      </w:r>
      <w:r w:rsidR="002363FF" w:rsidRPr="00AC7D9F">
        <w:rPr>
          <w:rFonts w:ascii="Tahoma" w:eastAsia="Verdana" w:hAnsi="Tahoma" w:cs="Tahoma"/>
        </w:rPr>
        <w:t xml:space="preserve"> § </w:t>
      </w:r>
      <w:r w:rsidR="00A225C8" w:rsidRPr="00AC7D9F">
        <w:rPr>
          <w:rFonts w:ascii="Tahoma" w:eastAsia="Verdana" w:hAnsi="Tahoma" w:cs="Tahoma"/>
        </w:rPr>
        <w:t>2</w:t>
      </w:r>
      <w:r w:rsidR="006C4BE8" w:rsidRPr="00AC7D9F">
        <w:rPr>
          <w:rFonts w:ascii="Tahoma" w:eastAsia="Verdana" w:hAnsi="Tahoma" w:cs="Tahoma"/>
        </w:rPr>
        <w:t xml:space="preserve"> Regulamin</w:t>
      </w:r>
      <w:r w:rsidR="002363FF" w:rsidRPr="00AC7D9F">
        <w:rPr>
          <w:rFonts w:ascii="Tahoma" w:eastAsia="Verdana" w:hAnsi="Tahoma" w:cs="Tahoma"/>
        </w:rPr>
        <w:t>u</w:t>
      </w:r>
      <w:r w:rsidR="006C4BE8" w:rsidRPr="00AC7D9F">
        <w:rPr>
          <w:rFonts w:ascii="Tahoma" w:eastAsia="Verdana" w:hAnsi="Tahoma" w:cs="Tahoma"/>
        </w:rPr>
        <w:t>.</w:t>
      </w:r>
    </w:p>
    <w:p w14:paraId="031810B7" w14:textId="77777777" w:rsidR="00681BF5" w:rsidRPr="00AC7D9F" w:rsidRDefault="00681BF5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lastRenderedPageBreak/>
        <w:t xml:space="preserve">Uczestnictwa w Konkursie, jak i praw i obowiązków z nim związanych, w tym także prawa do żądania wydania nagrody, nie można przenosić na inne osoby i podmioty. </w:t>
      </w:r>
    </w:p>
    <w:p w14:paraId="230D3119" w14:textId="31B2EF86" w:rsidR="00D778C5" w:rsidRPr="00AC7D9F" w:rsidRDefault="006C4BE8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Regulamin jest dostępny w siedzibie Organizatora oraz </w:t>
      </w:r>
      <w:r w:rsidR="006339FA" w:rsidRPr="00AC7D9F">
        <w:rPr>
          <w:rFonts w:ascii="Tahoma" w:eastAsia="Verdana" w:hAnsi="Tahoma" w:cs="Tahoma"/>
        </w:rPr>
        <w:t xml:space="preserve">w Serwisie </w:t>
      </w:r>
      <w:r w:rsidRPr="00AC7D9F">
        <w:rPr>
          <w:rFonts w:ascii="Tahoma" w:eastAsia="Verdana" w:hAnsi="Tahoma" w:cs="Tahoma"/>
        </w:rPr>
        <w:t xml:space="preserve">od daty </w:t>
      </w:r>
      <w:r w:rsidR="006339FA" w:rsidRPr="00AC7D9F">
        <w:rPr>
          <w:rFonts w:ascii="Tahoma" w:eastAsia="Verdana" w:hAnsi="Tahoma" w:cs="Tahoma"/>
        </w:rPr>
        <w:t xml:space="preserve">Ogłoszenia </w:t>
      </w:r>
      <w:r w:rsidRPr="00AC7D9F">
        <w:rPr>
          <w:rFonts w:ascii="Tahoma" w:eastAsia="Verdana" w:hAnsi="Tahoma" w:cs="Tahoma"/>
        </w:rPr>
        <w:t>Konkursu.</w:t>
      </w:r>
    </w:p>
    <w:p w14:paraId="2509CC97" w14:textId="7180B448" w:rsidR="00D2278D" w:rsidRPr="00AC7D9F" w:rsidRDefault="00D2278D" w:rsidP="005C7ACE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Załącznikami do niniejszego Regulaminu Konkursu, stanowiącymi jego integralną część, są:</w:t>
      </w:r>
    </w:p>
    <w:p w14:paraId="123387F4" w14:textId="49A8754B" w:rsidR="00D2278D" w:rsidRPr="00AC7D9F" w:rsidRDefault="00D2278D" w:rsidP="00DC72BE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załącznik nr 1 – formularz zgłoszeniowy;</w:t>
      </w:r>
    </w:p>
    <w:p w14:paraId="73823051" w14:textId="1B93CC8E" w:rsidR="00D2278D" w:rsidRPr="00AC7D9F" w:rsidRDefault="00D2278D" w:rsidP="005C7ACE">
      <w:pPr>
        <w:numPr>
          <w:ilvl w:val="1"/>
          <w:numId w:val="1"/>
        </w:numPr>
        <w:tabs>
          <w:tab w:val="left" w:pos="284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załącznik nr </w:t>
      </w:r>
      <w:r w:rsidR="00DC72BE" w:rsidRPr="00AC7D9F">
        <w:rPr>
          <w:rFonts w:ascii="Tahoma" w:eastAsia="Verdana" w:hAnsi="Tahoma" w:cs="Tahoma"/>
        </w:rPr>
        <w:t>2</w:t>
      </w:r>
      <w:r w:rsidRPr="00AC7D9F">
        <w:rPr>
          <w:rFonts w:ascii="Tahoma" w:eastAsia="Verdana" w:hAnsi="Tahoma" w:cs="Tahoma"/>
        </w:rPr>
        <w:t xml:space="preserve"> – </w:t>
      </w:r>
      <w:r w:rsidR="00CA1163" w:rsidRPr="00AC7D9F">
        <w:rPr>
          <w:rFonts w:ascii="Tahoma" w:eastAsia="Verdana" w:hAnsi="Tahoma" w:cs="Tahoma"/>
        </w:rPr>
        <w:t>k</w:t>
      </w:r>
      <w:r w:rsidRPr="00AC7D9F">
        <w:rPr>
          <w:rFonts w:ascii="Tahoma" w:eastAsia="Verdana" w:hAnsi="Tahoma" w:cs="Tahoma"/>
        </w:rPr>
        <w:t>lauzula informacyjna dotycząca przetwarzania danych osobowych</w:t>
      </w:r>
      <w:r w:rsidR="00CA1163" w:rsidRPr="00AC7D9F">
        <w:rPr>
          <w:rFonts w:ascii="Tahoma" w:eastAsia="Verdana" w:hAnsi="Tahoma" w:cs="Tahoma"/>
        </w:rPr>
        <w:t>.</w:t>
      </w:r>
    </w:p>
    <w:p w14:paraId="343C6F5A" w14:textId="77777777" w:rsidR="006C4BE8" w:rsidRPr="00AC7D9F" w:rsidRDefault="006C4BE8" w:rsidP="00DC72BE">
      <w:pPr>
        <w:spacing w:before="120" w:after="120" w:line="360" w:lineRule="auto"/>
        <w:jc w:val="both"/>
        <w:rPr>
          <w:rFonts w:ascii="Tahoma" w:eastAsia="Verdana" w:hAnsi="Tahoma" w:cs="Tahoma"/>
        </w:rPr>
      </w:pPr>
    </w:p>
    <w:p w14:paraId="0D88A8DD" w14:textId="77777777" w:rsidR="006C4BE8" w:rsidRPr="00AC7D9F" w:rsidRDefault="00D778C5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>§2</w:t>
      </w:r>
      <w:r w:rsidR="006C4BE8" w:rsidRPr="00AC7D9F">
        <w:rPr>
          <w:rFonts w:ascii="Tahoma" w:eastAsia="Verdana" w:hAnsi="Tahoma" w:cs="Tahoma"/>
          <w:b/>
        </w:rPr>
        <w:t xml:space="preserve"> UCZESTNICY</w:t>
      </w:r>
    </w:p>
    <w:p w14:paraId="75D338A8" w14:textId="511458C6" w:rsidR="00526546" w:rsidRPr="00AC7D9F" w:rsidRDefault="00E80046" w:rsidP="00DC72BE">
      <w:pPr>
        <w:numPr>
          <w:ilvl w:val="0"/>
          <w:numId w:val="9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Uczestnikiem Konkursu </w:t>
      </w:r>
      <w:r w:rsidR="00AA5E6A" w:rsidRPr="00AC7D9F">
        <w:rPr>
          <w:rFonts w:ascii="Tahoma" w:eastAsia="Verdana" w:hAnsi="Tahoma" w:cs="Tahoma"/>
        </w:rPr>
        <w:t>(</w:t>
      </w:r>
      <w:r w:rsidR="00AC7D9F" w:rsidRPr="00AC7D9F">
        <w:rPr>
          <w:rFonts w:ascii="Tahoma" w:hAnsi="Tahoma" w:cs="Tahoma"/>
        </w:rPr>
        <w:t>dalej jako</w:t>
      </w:r>
      <w:r w:rsidR="00AA5E6A" w:rsidRPr="00AC7D9F">
        <w:rPr>
          <w:rFonts w:ascii="Tahoma" w:eastAsia="Verdana" w:hAnsi="Tahoma" w:cs="Tahoma"/>
        </w:rPr>
        <w:t>: „</w:t>
      </w:r>
      <w:r w:rsidR="00AA5E6A" w:rsidRPr="00AC7D9F">
        <w:rPr>
          <w:rFonts w:ascii="Tahoma" w:eastAsia="Verdana" w:hAnsi="Tahoma" w:cs="Tahoma"/>
          <w:b/>
          <w:bCs/>
        </w:rPr>
        <w:t>Uczestnik</w:t>
      </w:r>
      <w:r w:rsidR="00AA5E6A" w:rsidRPr="00AC7D9F">
        <w:rPr>
          <w:rFonts w:ascii="Tahoma" w:eastAsia="Verdana" w:hAnsi="Tahoma" w:cs="Tahoma"/>
        </w:rPr>
        <w:t>”)</w:t>
      </w:r>
      <w:r w:rsidRPr="00AC7D9F">
        <w:rPr>
          <w:rFonts w:ascii="Tahoma" w:eastAsia="Verdana" w:hAnsi="Tahoma" w:cs="Tahoma"/>
        </w:rPr>
        <w:t xml:space="preserve"> może być</w:t>
      </w:r>
      <w:r w:rsidR="00526546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>każd</w:t>
      </w:r>
      <w:r w:rsidR="00526546" w:rsidRPr="00AC7D9F">
        <w:rPr>
          <w:rFonts w:ascii="Tahoma" w:eastAsia="Verdana" w:hAnsi="Tahoma" w:cs="Tahoma"/>
        </w:rPr>
        <w:t>a osoba</w:t>
      </w:r>
      <w:r w:rsidR="007B6944">
        <w:rPr>
          <w:rFonts w:ascii="Tahoma" w:eastAsia="Verdana" w:hAnsi="Tahoma" w:cs="Tahoma"/>
        </w:rPr>
        <w:t>, która:</w:t>
      </w:r>
    </w:p>
    <w:p w14:paraId="60ACD264" w14:textId="60B03536" w:rsidR="00AB5229" w:rsidRPr="00AC7D9F" w:rsidRDefault="00AB5229" w:rsidP="00DC72BE">
      <w:pPr>
        <w:pStyle w:val="Akapitzlist"/>
        <w:numPr>
          <w:ilvl w:val="1"/>
          <w:numId w:val="9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jest osobą fizyczną i przystępuje do Konkursu jako osoba nieprowadząca działalności gospodarczej;</w:t>
      </w:r>
    </w:p>
    <w:p w14:paraId="1E551B38" w14:textId="0DF3ACD1" w:rsidR="00AB5229" w:rsidRPr="00AC7D9F" w:rsidRDefault="00AB5229" w:rsidP="00DC72BE">
      <w:pPr>
        <w:pStyle w:val="Akapitzlist"/>
        <w:numPr>
          <w:ilvl w:val="1"/>
          <w:numId w:val="9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jest konsumentem w rozumieniu art. 22</w:t>
      </w:r>
      <w:r w:rsidRPr="00AC7D9F">
        <w:rPr>
          <w:rFonts w:ascii="Tahoma" w:hAnsi="Tahoma" w:cs="Tahoma"/>
          <w:vertAlign w:val="superscript"/>
        </w:rPr>
        <w:t>1</w:t>
      </w:r>
      <w:r w:rsidRPr="00AC7D9F">
        <w:rPr>
          <w:rFonts w:ascii="Tahoma" w:hAnsi="Tahoma" w:cs="Tahoma"/>
        </w:rPr>
        <w:t xml:space="preserve"> Kodeksu cywilnego;</w:t>
      </w:r>
    </w:p>
    <w:p w14:paraId="00D08E0F" w14:textId="433FB078" w:rsidR="00AB5229" w:rsidRPr="00AC7D9F" w:rsidRDefault="00AB5229" w:rsidP="00DC72BE">
      <w:pPr>
        <w:pStyle w:val="Akapitzlist"/>
        <w:numPr>
          <w:ilvl w:val="1"/>
          <w:numId w:val="9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ma miejsce zamieszkania na terytorium Rzeczpospolitej Polskiej oraz wskaże adres do doręczeń na terytorium Rzeczpospolitej Polskiej;</w:t>
      </w:r>
    </w:p>
    <w:p w14:paraId="5236071E" w14:textId="7382A36B" w:rsidR="00526546" w:rsidRPr="00AC7D9F" w:rsidRDefault="00526546" w:rsidP="00DC72BE">
      <w:pPr>
        <w:numPr>
          <w:ilvl w:val="1"/>
          <w:numId w:val="9"/>
        </w:numPr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jest uczniem szkoły podstawowej lub</w:t>
      </w:r>
      <w:r w:rsidR="00DD4A93" w:rsidRPr="00AC7D9F">
        <w:rPr>
          <w:rFonts w:ascii="Tahoma" w:eastAsia="Verdana" w:hAnsi="Tahoma" w:cs="Tahoma"/>
        </w:rPr>
        <w:t xml:space="preserve"> ponadpodstawowej</w:t>
      </w:r>
      <w:r w:rsidRPr="00AC7D9F">
        <w:rPr>
          <w:rFonts w:ascii="Tahoma" w:eastAsia="Verdana" w:hAnsi="Tahoma" w:cs="Tahoma"/>
        </w:rPr>
        <w:t xml:space="preserve">; </w:t>
      </w:r>
    </w:p>
    <w:p w14:paraId="55CD38C0" w14:textId="1ADEEF09" w:rsidR="00AB5229" w:rsidRPr="00AC7D9F" w:rsidRDefault="00AB5229" w:rsidP="00DC72BE">
      <w:pPr>
        <w:numPr>
          <w:ilvl w:val="1"/>
          <w:numId w:val="9"/>
        </w:numPr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zapoznała się z Regulaminem Konkursu, zaakceptowała jego treść oraz potwierdziła, że spełnia wymagania niezbędne do prawidłowego uczestnictwa w Konkursie, a także że podane w</w:t>
      </w:r>
      <w:r w:rsidR="005C7ACE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zgłoszeniu uczestnictwa w Konkursie informacje oraz dane są wiarygodne, prawdziwe i</w:t>
      </w:r>
      <w:r w:rsidR="005C7ACE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aktualne;</w:t>
      </w:r>
    </w:p>
    <w:p w14:paraId="3866C900" w14:textId="24CBB759" w:rsidR="00AB5229" w:rsidRPr="00AC7D9F" w:rsidRDefault="00AB5229" w:rsidP="00DC72BE">
      <w:pPr>
        <w:numPr>
          <w:ilvl w:val="1"/>
          <w:numId w:val="9"/>
        </w:numPr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potwierdziła w zgłoszeniu uczestnictwa w Konkursie, że zapoznała się z informacjami dotyczącymi przetwarzania danych osobowych w Konkursie dostępnymi w Klauzuli informacyjnej dotyczącej przetwarzania danych osobowych;</w:t>
      </w:r>
    </w:p>
    <w:p w14:paraId="33F887B9" w14:textId="072A5A07" w:rsidR="00526546" w:rsidRPr="00AC7D9F" w:rsidRDefault="00AB5229" w:rsidP="00DC72BE">
      <w:pPr>
        <w:numPr>
          <w:ilvl w:val="1"/>
          <w:numId w:val="9"/>
        </w:numPr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wykonała Zadanie konkursowe w sposób prawidłowy;</w:t>
      </w:r>
    </w:p>
    <w:p w14:paraId="7009F24C" w14:textId="4873B8CF" w:rsidR="00AA5E6A" w:rsidRPr="00AC7D9F" w:rsidRDefault="00AB5229" w:rsidP="00DC72BE">
      <w:pPr>
        <w:numPr>
          <w:ilvl w:val="1"/>
          <w:numId w:val="9"/>
        </w:numPr>
        <w:tabs>
          <w:tab w:val="left" w:pos="709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wyśle/przekaże Organizatorowi </w:t>
      </w:r>
      <w:r w:rsidR="00526546" w:rsidRPr="00AC7D9F">
        <w:rPr>
          <w:rFonts w:ascii="Tahoma" w:eastAsia="Verdana" w:hAnsi="Tahoma" w:cs="Tahoma"/>
        </w:rPr>
        <w:t xml:space="preserve">podpisany </w:t>
      </w:r>
      <w:r w:rsidR="00AA5E6A" w:rsidRPr="00AC7D9F">
        <w:rPr>
          <w:rFonts w:ascii="Tahoma" w:eastAsia="Verdana" w:hAnsi="Tahoma" w:cs="Tahoma"/>
        </w:rPr>
        <w:t>f</w:t>
      </w:r>
      <w:r w:rsidR="00526546" w:rsidRPr="00AC7D9F">
        <w:rPr>
          <w:rFonts w:ascii="Tahoma" w:eastAsia="Verdana" w:hAnsi="Tahoma" w:cs="Tahoma"/>
        </w:rPr>
        <w:t xml:space="preserve">ormularz </w:t>
      </w:r>
      <w:r w:rsidR="00AA5E6A" w:rsidRPr="00AC7D9F">
        <w:rPr>
          <w:rFonts w:ascii="Tahoma" w:eastAsia="Verdana" w:hAnsi="Tahoma" w:cs="Tahoma"/>
        </w:rPr>
        <w:t>z</w:t>
      </w:r>
      <w:r w:rsidR="00526546" w:rsidRPr="00AC7D9F">
        <w:rPr>
          <w:rFonts w:ascii="Tahoma" w:eastAsia="Verdana" w:hAnsi="Tahoma" w:cs="Tahoma"/>
        </w:rPr>
        <w:t>głoszeniowy zawierający zgodę na udział</w:t>
      </w:r>
      <w:r w:rsidRPr="00AC7D9F">
        <w:rPr>
          <w:rFonts w:ascii="Tahoma" w:eastAsia="Verdana" w:hAnsi="Tahoma" w:cs="Tahoma"/>
        </w:rPr>
        <w:t xml:space="preserve"> </w:t>
      </w:r>
      <w:r w:rsidR="00526546" w:rsidRPr="00AC7D9F">
        <w:rPr>
          <w:rFonts w:ascii="Tahoma" w:eastAsia="Verdana" w:hAnsi="Tahoma" w:cs="Tahoma"/>
        </w:rPr>
        <w:t>w Konkursie</w:t>
      </w:r>
      <w:r w:rsidR="00385202" w:rsidRPr="00AC7D9F">
        <w:rPr>
          <w:rFonts w:ascii="Tahoma" w:eastAsia="Verdana" w:hAnsi="Tahoma" w:cs="Tahoma"/>
        </w:rPr>
        <w:t xml:space="preserve">, </w:t>
      </w:r>
      <w:r w:rsidR="00526546" w:rsidRPr="00AC7D9F">
        <w:rPr>
          <w:rFonts w:ascii="Tahoma" w:eastAsia="Verdana" w:hAnsi="Tahoma" w:cs="Tahoma"/>
        </w:rPr>
        <w:t xml:space="preserve">zgodę na przetwarzanie danych osobowych na potrzeby </w:t>
      </w:r>
      <w:r w:rsidR="00AA5E6A" w:rsidRPr="00AC7D9F">
        <w:rPr>
          <w:rFonts w:ascii="Tahoma" w:eastAsia="Verdana" w:hAnsi="Tahoma" w:cs="Tahoma"/>
        </w:rPr>
        <w:t xml:space="preserve">udziału w </w:t>
      </w:r>
      <w:r w:rsidR="00526546" w:rsidRPr="00AC7D9F">
        <w:rPr>
          <w:rFonts w:ascii="Tahoma" w:eastAsia="Verdana" w:hAnsi="Tahoma" w:cs="Tahoma"/>
        </w:rPr>
        <w:t>Konkurs</w:t>
      </w:r>
      <w:r w:rsidR="00AA5E6A" w:rsidRPr="00AC7D9F">
        <w:rPr>
          <w:rFonts w:ascii="Tahoma" w:eastAsia="Verdana" w:hAnsi="Tahoma" w:cs="Tahoma"/>
        </w:rPr>
        <w:t>ie</w:t>
      </w:r>
      <w:r w:rsidR="00385202" w:rsidRPr="00AC7D9F">
        <w:rPr>
          <w:rFonts w:ascii="Tahoma" w:eastAsia="Verdana" w:hAnsi="Tahoma" w:cs="Tahoma"/>
        </w:rPr>
        <w:t xml:space="preserve"> oraz zgody na wykorzystanie wizerunku w czasie wydarzenia</w:t>
      </w:r>
      <w:r w:rsidR="0037173A" w:rsidRPr="00AC7D9F">
        <w:rPr>
          <w:rFonts w:ascii="Tahoma" w:eastAsia="Verdana" w:hAnsi="Tahoma" w:cs="Tahoma"/>
        </w:rPr>
        <w:t xml:space="preserve">, w ramach którego wręczone zostaną Nagrody </w:t>
      </w:r>
      <w:r w:rsidR="00E83706">
        <w:rPr>
          <w:rFonts w:ascii="Tahoma" w:eastAsia="Verdana" w:hAnsi="Tahoma" w:cs="Tahoma"/>
        </w:rPr>
        <w:t>(w</w:t>
      </w:r>
      <w:r w:rsidR="00AA5E6A" w:rsidRPr="00AC7D9F">
        <w:rPr>
          <w:rFonts w:ascii="Tahoma" w:eastAsia="Verdana" w:hAnsi="Tahoma" w:cs="Tahoma"/>
        </w:rPr>
        <w:t xml:space="preserve"> przypadku, </w:t>
      </w:r>
      <w:r w:rsidR="00526546" w:rsidRPr="00AC7D9F">
        <w:rPr>
          <w:rFonts w:ascii="Tahoma" w:hAnsi="Tahoma" w:cs="Tahoma"/>
        </w:rPr>
        <w:t xml:space="preserve">gdy Uczestnikiem </w:t>
      </w:r>
      <w:r w:rsidR="00AA5E6A" w:rsidRPr="00AC7D9F">
        <w:rPr>
          <w:rFonts w:ascii="Tahoma" w:hAnsi="Tahoma" w:cs="Tahoma"/>
        </w:rPr>
        <w:t>jest uczeń,</w:t>
      </w:r>
      <w:r w:rsidR="00526546" w:rsidRPr="00AC7D9F">
        <w:rPr>
          <w:rFonts w:ascii="Tahoma" w:hAnsi="Tahoma" w:cs="Tahoma"/>
        </w:rPr>
        <w:t xml:space="preserve"> któr</w:t>
      </w:r>
      <w:r w:rsidR="00AA5E6A" w:rsidRPr="00AC7D9F">
        <w:rPr>
          <w:rFonts w:ascii="Tahoma" w:hAnsi="Tahoma" w:cs="Tahoma"/>
        </w:rPr>
        <w:t>y</w:t>
      </w:r>
      <w:r w:rsidR="00526546" w:rsidRPr="00AC7D9F">
        <w:rPr>
          <w:rFonts w:ascii="Tahoma" w:hAnsi="Tahoma" w:cs="Tahoma"/>
        </w:rPr>
        <w:t xml:space="preserve"> nie ukończył 18 roku życia</w:t>
      </w:r>
      <w:r w:rsidR="00AA5E6A" w:rsidRPr="00AC7D9F">
        <w:rPr>
          <w:rFonts w:ascii="Tahoma" w:hAnsi="Tahoma" w:cs="Tahoma"/>
        </w:rPr>
        <w:t xml:space="preserve"> dodatkowo wymagane jest uzupełnienie danych przedstawiciela ustawowego,</w:t>
      </w:r>
      <w:r w:rsidR="00B66276" w:rsidRPr="00AC7D9F">
        <w:rPr>
          <w:rFonts w:ascii="Tahoma" w:hAnsi="Tahoma" w:cs="Tahoma"/>
        </w:rPr>
        <w:t xml:space="preserve"> a także</w:t>
      </w:r>
      <w:r w:rsidR="00AA5E6A" w:rsidRPr="00AC7D9F">
        <w:rPr>
          <w:rFonts w:ascii="Tahoma" w:hAnsi="Tahoma" w:cs="Tahoma"/>
        </w:rPr>
        <w:t xml:space="preserve"> wyrażenie w formularzu zgłoszeniowym </w:t>
      </w:r>
      <w:r w:rsidR="00AA5E6A" w:rsidRPr="00AC7D9F">
        <w:rPr>
          <w:rFonts w:ascii="Tahoma" w:eastAsia="Verdana" w:hAnsi="Tahoma" w:cs="Tahoma"/>
        </w:rPr>
        <w:t xml:space="preserve">zgody </w:t>
      </w:r>
      <w:r w:rsidR="00AA5E6A" w:rsidRPr="00AC7D9F">
        <w:rPr>
          <w:rFonts w:ascii="Tahoma" w:hAnsi="Tahoma" w:cs="Tahoma"/>
        </w:rPr>
        <w:t xml:space="preserve">przedstawiciela ustawowego </w:t>
      </w:r>
      <w:r w:rsidR="00AA5E6A" w:rsidRPr="00AC7D9F">
        <w:rPr>
          <w:rFonts w:ascii="Tahoma" w:eastAsia="Verdana" w:hAnsi="Tahoma" w:cs="Tahoma"/>
        </w:rPr>
        <w:t>na udział w Konkursie</w:t>
      </w:r>
      <w:r w:rsidR="0037173A" w:rsidRPr="00AC7D9F">
        <w:rPr>
          <w:rFonts w:ascii="Tahoma" w:eastAsia="Verdana" w:hAnsi="Tahoma" w:cs="Tahoma"/>
        </w:rPr>
        <w:t>,</w:t>
      </w:r>
      <w:r w:rsidR="00A225C8" w:rsidRPr="00AC7D9F">
        <w:rPr>
          <w:rFonts w:ascii="Tahoma" w:eastAsia="Verdana" w:hAnsi="Tahoma" w:cs="Tahoma"/>
        </w:rPr>
        <w:t xml:space="preserve"> </w:t>
      </w:r>
      <w:r w:rsidR="00AA5E6A" w:rsidRPr="00AC7D9F">
        <w:rPr>
          <w:rFonts w:ascii="Tahoma" w:eastAsia="Verdana" w:hAnsi="Tahoma" w:cs="Tahoma"/>
        </w:rPr>
        <w:t>na przetwarzanie danych osobowych na potrzeby udziału w Konkursie</w:t>
      </w:r>
      <w:r w:rsidR="00A225C8" w:rsidRPr="00AC7D9F">
        <w:rPr>
          <w:rFonts w:ascii="Tahoma" w:eastAsia="Verdana" w:hAnsi="Tahoma" w:cs="Tahoma"/>
        </w:rPr>
        <w:t>, a także zgody na wykorzystanie wizerunku</w:t>
      </w:r>
      <w:r w:rsidR="00E83706">
        <w:rPr>
          <w:rFonts w:ascii="Tahoma" w:eastAsia="Verdana" w:hAnsi="Tahoma" w:cs="Tahoma"/>
        </w:rPr>
        <w:t>)</w:t>
      </w:r>
      <w:r w:rsidR="00385202" w:rsidRPr="00AC7D9F">
        <w:rPr>
          <w:rFonts w:ascii="Tahoma" w:eastAsia="Verdana" w:hAnsi="Tahoma" w:cs="Tahoma"/>
        </w:rPr>
        <w:t>.</w:t>
      </w:r>
    </w:p>
    <w:p w14:paraId="66425CD3" w14:textId="7CD2EB78" w:rsidR="00AB5229" w:rsidRPr="00AC7D9F" w:rsidRDefault="00AB5229" w:rsidP="005C7ACE">
      <w:pPr>
        <w:numPr>
          <w:ilvl w:val="0"/>
          <w:numId w:val="9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Uczestnikiem Konkursu nie mogą być pracownicy, współpracownicy lub przedstawiciele Organizatora, ani też członkowie rodzin takich osób. Przez członków rodziny rozumie się na potrzeby Konkursu: małżonka, zstępnych, wstępnych, osoby pozostające w stosunku przysposobienia, pasierba, pasierbicę, zięcia, synową, rodzeństwo, ojczyma, macochę i teściów.</w:t>
      </w:r>
    </w:p>
    <w:p w14:paraId="346A4856" w14:textId="1DA790BF" w:rsidR="006C4BE8" w:rsidRPr="00AC7D9F" w:rsidRDefault="00D778C5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lastRenderedPageBreak/>
        <w:t>§</w:t>
      </w:r>
      <w:r w:rsidR="006339FA" w:rsidRPr="00AC7D9F">
        <w:rPr>
          <w:rFonts w:ascii="Tahoma" w:eastAsia="Verdana" w:hAnsi="Tahoma" w:cs="Tahoma"/>
          <w:b/>
        </w:rPr>
        <w:t xml:space="preserve"> </w:t>
      </w:r>
      <w:r w:rsidRPr="00AC7D9F">
        <w:rPr>
          <w:rFonts w:ascii="Tahoma" w:eastAsia="Verdana" w:hAnsi="Tahoma" w:cs="Tahoma"/>
          <w:b/>
        </w:rPr>
        <w:t xml:space="preserve">3 </w:t>
      </w:r>
      <w:r w:rsidR="00AA5E6A" w:rsidRPr="00AC7D9F">
        <w:rPr>
          <w:rFonts w:ascii="Tahoma" w:eastAsia="Verdana" w:hAnsi="Tahoma" w:cs="Tahoma"/>
          <w:b/>
        </w:rPr>
        <w:t xml:space="preserve">ZADANIE </w:t>
      </w:r>
      <w:r w:rsidR="006C4BE8" w:rsidRPr="00AC7D9F">
        <w:rPr>
          <w:rFonts w:ascii="Tahoma" w:eastAsia="Verdana" w:hAnsi="Tahoma" w:cs="Tahoma"/>
          <w:b/>
        </w:rPr>
        <w:t>KONKURS</w:t>
      </w:r>
      <w:r w:rsidR="00AA5E6A" w:rsidRPr="00AC7D9F">
        <w:rPr>
          <w:rFonts w:ascii="Tahoma" w:eastAsia="Verdana" w:hAnsi="Tahoma" w:cs="Tahoma"/>
          <w:b/>
        </w:rPr>
        <w:t>OWE</w:t>
      </w:r>
    </w:p>
    <w:p w14:paraId="0D686149" w14:textId="37181D78" w:rsidR="009C0B6A" w:rsidRPr="00AC7D9F" w:rsidRDefault="00B061E9" w:rsidP="00DC72BE">
      <w:pPr>
        <w:pStyle w:val="Akapitzlist"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Zgłoszenie uczestnictwa w Konkursie wymaga spełnienia wymogów wskazanych w Regulaminie </w:t>
      </w:r>
      <w:r w:rsidR="009C0B6A" w:rsidRPr="00AC7D9F">
        <w:rPr>
          <w:rFonts w:ascii="Tahoma" w:hAnsi="Tahoma" w:cs="Tahoma"/>
        </w:rPr>
        <w:t>oraz następuje poprzez dokonanie prawidłowego zgłoszenia w Czasie trwania Konkursu Zadania konkursowego, co wymaga spełnienia przez Uczestnika łącznie następujących warunków:</w:t>
      </w:r>
    </w:p>
    <w:p w14:paraId="380DF1CF" w14:textId="1A85BEFC" w:rsidR="009C0B6A" w:rsidRPr="00AC7D9F" w:rsidRDefault="009C0B6A" w:rsidP="00DC72BE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samodzielne i autorskie wykonanie przez Uczestnika </w:t>
      </w:r>
      <w:r w:rsidR="00CA1163" w:rsidRPr="00AC7D9F">
        <w:rPr>
          <w:rFonts w:ascii="Tahoma" w:hAnsi="Tahoma" w:cs="Tahoma"/>
        </w:rPr>
        <w:t>pracy</w:t>
      </w:r>
      <w:r w:rsidR="00E83706">
        <w:rPr>
          <w:rFonts w:ascii="Tahoma" w:hAnsi="Tahoma" w:cs="Tahoma"/>
        </w:rPr>
        <w:t xml:space="preserve"> fotograficznej </w:t>
      </w:r>
      <w:r w:rsidR="00CA1163" w:rsidRPr="00AC7D9F">
        <w:rPr>
          <w:rFonts w:ascii="Tahoma" w:hAnsi="Tahoma" w:cs="Tahoma"/>
        </w:rPr>
        <w:t xml:space="preserve"> (</w:t>
      </w:r>
      <w:r w:rsidR="00AC7D9F" w:rsidRPr="00AC7D9F">
        <w:rPr>
          <w:rFonts w:ascii="Tahoma" w:hAnsi="Tahoma" w:cs="Tahoma"/>
        </w:rPr>
        <w:t xml:space="preserve">dalej jako: </w:t>
      </w:r>
      <w:r w:rsidR="00CA1163" w:rsidRPr="00AC7D9F">
        <w:rPr>
          <w:rFonts w:ascii="Tahoma" w:hAnsi="Tahoma" w:cs="Tahoma"/>
        </w:rPr>
        <w:t>„</w:t>
      </w:r>
      <w:r w:rsidR="00CA1163" w:rsidRPr="00AC7D9F">
        <w:rPr>
          <w:rFonts w:ascii="Tahoma" w:hAnsi="Tahoma" w:cs="Tahoma"/>
          <w:b/>
          <w:bCs/>
        </w:rPr>
        <w:t>Zadanie konkursow</w:t>
      </w:r>
      <w:r w:rsidR="00AC7D9F" w:rsidRPr="00AC7D9F">
        <w:rPr>
          <w:rFonts w:ascii="Tahoma" w:hAnsi="Tahoma" w:cs="Tahoma"/>
          <w:b/>
          <w:bCs/>
        </w:rPr>
        <w:t>e</w:t>
      </w:r>
      <w:r w:rsidR="00CA1163" w:rsidRPr="00AC7D9F">
        <w:rPr>
          <w:rFonts w:ascii="Tahoma" w:hAnsi="Tahoma" w:cs="Tahoma"/>
        </w:rPr>
        <w:t xml:space="preserve">”), </w:t>
      </w:r>
      <w:r w:rsidRPr="00AC7D9F">
        <w:rPr>
          <w:rFonts w:ascii="Tahoma" w:hAnsi="Tahoma" w:cs="Tahoma"/>
        </w:rPr>
        <w:t>która będzie spełniała następujące wymagania:</w:t>
      </w:r>
    </w:p>
    <w:p w14:paraId="5F39BBAF" w14:textId="7DE1E112" w:rsidR="009C0B6A" w:rsidRPr="00AC7D9F" w:rsidRDefault="00E83706" w:rsidP="00DC72BE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Zadanie konkursowe stanowić będzie jedną fotografię</w:t>
      </w:r>
      <w:r w:rsidR="00815998">
        <w:rPr>
          <w:rFonts w:ascii="Tahoma" w:hAnsi="Tahoma" w:cs="Tahoma"/>
        </w:rPr>
        <w:t xml:space="preserve"> wykonaną przez Uczestnika na terenie Muzeum</w:t>
      </w:r>
      <w:r w:rsidR="00E70489">
        <w:rPr>
          <w:rFonts w:ascii="Tahoma" w:hAnsi="Tahoma" w:cs="Tahoma"/>
        </w:rPr>
        <w:t>,</w:t>
      </w:r>
      <w:r w:rsidR="00E70489" w:rsidRPr="00E70489">
        <w:rPr>
          <w:rFonts w:ascii="Tahoma" w:hAnsi="Tahoma" w:cs="Tahoma"/>
        </w:rPr>
        <w:t xml:space="preserve"> </w:t>
      </w:r>
      <w:r w:rsidR="00E70489">
        <w:rPr>
          <w:rFonts w:ascii="Tahoma" w:hAnsi="Tahoma" w:cs="Tahoma"/>
        </w:rPr>
        <w:t>tj. w Chorzowie, przy ulicy parkowej 25</w:t>
      </w:r>
      <w:r w:rsidR="00CA1163" w:rsidRPr="00AC7D9F">
        <w:rPr>
          <w:rFonts w:ascii="Tahoma" w:hAnsi="Tahoma" w:cs="Tahoma"/>
        </w:rPr>
        <w:t>;</w:t>
      </w:r>
    </w:p>
    <w:p w14:paraId="2698CFA8" w14:textId="5D84786E" w:rsidR="00CA1163" w:rsidRDefault="00E83706" w:rsidP="00DC72BE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fotografii stanowiącej realizację Zadania konkursowego uwieczniony zostanie dowolny obiekt lub eksponat muzealny zlokalizowany na terenie Organizatora Konkursu</w:t>
      </w:r>
      <w:r w:rsidR="00CA1163" w:rsidRPr="00AC7D9F">
        <w:rPr>
          <w:rFonts w:ascii="Tahoma" w:hAnsi="Tahoma" w:cs="Tahoma"/>
        </w:rPr>
        <w:t>;</w:t>
      </w:r>
    </w:p>
    <w:p w14:paraId="791B83E7" w14:textId="158B5803" w:rsidR="00E83706" w:rsidRPr="00D939C4" w:rsidRDefault="00E83706" w:rsidP="003E40FC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fotografia stanowiąca realizację Zadania konkursowego nie może być stworzona lub poprawiana/modyfikowana przy użyciu sztucznej inteligencji;</w:t>
      </w:r>
    </w:p>
    <w:p w14:paraId="34039C2B" w14:textId="11E3CC50" w:rsidR="00CA1163" w:rsidRPr="00AC7D9F" w:rsidRDefault="00CA1163" w:rsidP="00D939C4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</w:pPr>
      <w:r w:rsidRPr="00AC7D9F">
        <w:rPr>
          <w:rFonts w:ascii="Tahoma" w:hAnsi="Tahoma" w:cs="Tahoma"/>
        </w:rPr>
        <w:t>dostarczenie Zadania konkursowego wraz z</w:t>
      </w:r>
      <w:r w:rsidR="003E40FC">
        <w:rPr>
          <w:rFonts w:ascii="Tahoma" w:hAnsi="Tahoma" w:cs="Tahoma"/>
        </w:rPr>
        <w:t xml:space="preserve"> odpowiednio wypełnionym i podpisanym skanem </w:t>
      </w:r>
      <w:r w:rsidRPr="00AC7D9F">
        <w:rPr>
          <w:rFonts w:ascii="Tahoma" w:hAnsi="Tahoma" w:cs="Tahoma"/>
        </w:rPr>
        <w:t>formularz</w:t>
      </w:r>
      <w:r w:rsidR="003E40FC">
        <w:rPr>
          <w:rFonts w:ascii="Tahoma" w:hAnsi="Tahoma" w:cs="Tahoma"/>
        </w:rPr>
        <w:t>a</w:t>
      </w:r>
      <w:r w:rsidRPr="00AC7D9F">
        <w:rPr>
          <w:rFonts w:ascii="Tahoma" w:hAnsi="Tahoma" w:cs="Tahoma"/>
        </w:rPr>
        <w:t xml:space="preserve"> zgłoszeniow</w:t>
      </w:r>
      <w:r w:rsidR="003E40FC">
        <w:rPr>
          <w:rFonts w:ascii="Tahoma" w:hAnsi="Tahoma" w:cs="Tahoma"/>
        </w:rPr>
        <w:t>ego</w:t>
      </w:r>
      <w:r w:rsidRPr="00AC7D9F">
        <w:rPr>
          <w:rFonts w:ascii="Tahoma" w:hAnsi="Tahoma" w:cs="Tahoma"/>
        </w:rPr>
        <w:t xml:space="preserve"> Organizatorowi</w:t>
      </w:r>
      <w:r w:rsidR="003E40FC">
        <w:rPr>
          <w:rFonts w:ascii="Tahoma" w:hAnsi="Tahoma" w:cs="Tahoma"/>
        </w:rPr>
        <w:t>,</w:t>
      </w:r>
      <w:r w:rsidRPr="00AC7D9F">
        <w:rPr>
          <w:rFonts w:ascii="Tahoma" w:hAnsi="Tahoma" w:cs="Tahoma"/>
        </w:rPr>
        <w:t xml:space="preserve"> w</w:t>
      </w:r>
      <w:r w:rsidR="005C7ACE" w:rsidRPr="00AC7D9F">
        <w:rPr>
          <w:rFonts w:ascii="Tahoma" w:hAnsi="Tahoma" w:cs="Tahoma"/>
        </w:rPr>
        <w:t> </w:t>
      </w:r>
      <w:r w:rsidRPr="00AC7D9F">
        <w:rPr>
          <w:rFonts w:ascii="Tahoma" w:hAnsi="Tahoma" w:cs="Tahoma"/>
        </w:rPr>
        <w:t xml:space="preserve">terminie </w:t>
      </w:r>
      <w:r w:rsidR="003E40FC">
        <w:rPr>
          <w:rFonts w:ascii="Tahoma" w:hAnsi="Tahoma" w:cs="Tahoma"/>
        </w:rPr>
        <w:t xml:space="preserve">nie później niż </w:t>
      </w:r>
      <w:r w:rsidRPr="00AC7D9F">
        <w:rPr>
          <w:rFonts w:ascii="Tahoma" w:hAnsi="Tahoma" w:cs="Tahoma"/>
        </w:rPr>
        <w:t xml:space="preserve">do </w:t>
      </w:r>
      <w:r w:rsidR="002901E3">
        <w:rPr>
          <w:rFonts w:ascii="Tahoma" w:eastAsia="Verdana" w:hAnsi="Tahoma" w:cs="Tahoma"/>
        </w:rPr>
        <w:t>1</w:t>
      </w:r>
      <w:r w:rsidR="003E40FC">
        <w:rPr>
          <w:rFonts w:ascii="Tahoma" w:eastAsia="Verdana" w:hAnsi="Tahoma" w:cs="Tahoma"/>
        </w:rPr>
        <w:t>7</w:t>
      </w:r>
      <w:r w:rsidRPr="00AC7D9F">
        <w:rPr>
          <w:rFonts w:ascii="Tahoma" w:eastAsia="Verdana" w:hAnsi="Tahoma" w:cs="Tahoma"/>
        </w:rPr>
        <w:t xml:space="preserve"> </w:t>
      </w:r>
      <w:r w:rsidR="003E40FC">
        <w:rPr>
          <w:rFonts w:ascii="Tahoma" w:eastAsia="Verdana" w:hAnsi="Tahoma" w:cs="Tahoma"/>
        </w:rPr>
        <w:t xml:space="preserve">listopada </w:t>
      </w:r>
      <w:r w:rsidR="00C276CD">
        <w:rPr>
          <w:rFonts w:ascii="Tahoma" w:eastAsia="Verdana" w:hAnsi="Tahoma" w:cs="Tahoma"/>
        </w:rPr>
        <w:t>2025</w:t>
      </w:r>
      <w:r w:rsidRPr="00AC7D9F">
        <w:rPr>
          <w:rFonts w:ascii="Tahoma" w:eastAsia="Verdana" w:hAnsi="Tahoma" w:cs="Tahoma"/>
        </w:rPr>
        <w:t>r. do godziny 23:59</w:t>
      </w:r>
      <w:r w:rsidR="003E40FC">
        <w:rPr>
          <w:rFonts w:ascii="Tahoma" w:eastAsia="Verdana" w:hAnsi="Tahoma" w:cs="Tahoma"/>
        </w:rPr>
        <w:t xml:space="preserve"> na adres mailowy </w:t>
      </w:r>
      <w:r w:rsidR="00D939C4">
        <w:rPr>
          <w:rFonts w:ascii="Tahoma" w:eastAsia="Verdana" w:hAnsi="Tahoma" w:cs="Tahoma"/>
        </w:rPr>
        <w:t>edukacja@muzeumgpe-chorzow.pl</w:t>
      </w:r>
      <w:r w:rsidR="003E40FC">
        <w:rPr>
          <w:rFonts w:ascii="Tahoma" w:eastAsia="Verdana" w:hAnsi="Tahoma" w:cs="Tahoma"/>
        </w:rPr>
        <w:t>, przy czym wiadomość mailowa w temacie musi zawierać co najmniej treść: zgłoszenie w konkursie „wypromuj nasz skansen”</w:t>
      </w:r>
      <w:r w:rsidR="003E40FC">
        <w:t>.</w:t>
      </w:r>
    </w:p>
    <w:p w14:paraId="6C9E13E3" w14:textId="3898003C" w:rsidR="00341D18" w:rsidRPr="00AC7D9F" w:rsidRDefault="00CA1163" w:rsidP="00DC72BE">
      <w:pPr>
        <w:pStyle w:val="Akapitzlist"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>Organizator nie ponosi odpowiedzialności za niezgodne z Regulaminem, niepełne, nieczytelne lub błędnie dokonane zgłoszenia przez Uczestników Konkursu</w:t>
      </w:r>
      <w:r w:rsidR="009A0B3D" w:rsidRPr="00AC7D9F">
        <w:rPr>
          <w:rFonts w:ascii="Tahoma" w:eastAsia="Verdana" w:hAnsi="Tahoma" w:cs="Tahoma"/>
        </w:rPr>
        <w:t>.</w:t>
      </w:r>
    </w:p>
    <w:p w14:paraId="1D55B3D5" w14:textId="6A6CAA58" w:rsidR="00341D18" w:rsidRPr="00AC7D9F" w:rsidRDefault="00CA1163" w:rsidP="00DC72BE">
      <w:pPr>
        <w:pStyle w:val="Akapitzlist"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 xml:space="preserve">Poprzez </w:t>
      </w:r>
      <w:r w:rsidR="00341D18" w:rsidRPr="00AC7D9F">
        <w:rPr>
          <w:rFonts w:ascii="Tahoma" w:eastAsia="Verdana" w:hAnsi="Tahoma" w:cs="Tahoma"/>
        </w:rPr>
        <w:t xml:space="preserve">dokonanie zgłoszenia uczestnictwa w Konkursie, </w:t>
      </w:r>
      <w:r w:rsidRPr="00AC7D9F">
        <w:rPr>
          <w:rFonts w:ascii="Tahoma" w:eastAsia="Verdana" w:hAnsi="Tahoma" w:cs="Tahoma"/>
        </w:rPr>
        <w:t xml:space="preserve">w tym </w:t>
      </w:r>
      <w:r w:rsidR="00341D18" w:rsidRPr="00AC7D9F">
        <w:rPr>
          <w:rFonts w:ascii="Tahoma" w:eastAsia="Verdana" w:hAnsi="Tahoma" w:cs="Tahoma"/>
        </w:rPr>
        <w:t xml:space="preserve">poprzez </w:t>
      </w:r>
      <w:r w:rsidRPr="00AC7D9F">
        <w:rPr>
          <w:rFonts w:ascii="Tahoma" w:eastAsia="Verdana" w:hAnsi="Tahoma" w:cs="Tahoma"/>
        </w:rPr>
        <w:t xml:space="preserve">uzupełnienie i podpisanie </w:t>
      </w:r>
      <w:r w:rsidR="00352A5A">
        <w:rPr>
          <w:rFonts w:ascii="Tahoma" w:eastAsia="Verdana" w:hAnsi="Tahoma" w:cs="Tahoma"/>
        </w:rPr>
        <w:t>f</w:t>
      </w:r>
      <w:r w:rsidRPr="00AC7D9F">
        <w:rPr>
          <w:rFonts w:ascii="Tahoma" w:eastAsia="Verdana" w:hAnsi="Tahoma" w:cs="Tahoma"/>
        </w:rPr>
        <w:t>ormularza zgłoszeniowego, Uczestnik konkursu, a w przypadku, gdy wymagana jest zgoda przedstawiciela ustawowego, przedstawiciel ustawowy, oświadcza, że:</w:t>
      </w:r>
    </w:p>
    <w:p w14:paraId="0F29536A" w14:textId="77777777" w:rsidR="00341D18" w:rsidRPr="00AC7D9F" w:rsidRDefault="00CA1163" w:rsidP="00DC72BE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 xml:space="preserve">posiada prawa autorskie, majątkowe i osobiste do </w:t>
      </w:r>
      <w:r w:rsidRPr="00AC7D9F">
        <w:rPr>
          <w:rFonts w:ascii="Tahoma" w:eastAsia="Verdana" w:hAnsi="Tahoma" w:cs="Tahoma"/>
          <w:bCs/>
        </w:rPr>
        <w:t>Utworu powstałego w ramach wykonanego Zadania konkursowego</w:t>
      </w:r>
      <w:r w:rsidRPr="00AC7D9F" w:rsidDel="00F253D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>i gwarantuje, że Utwór nie narusza praw, w szczególności własności intelektualnej osób trzecich</w:t>
      </w:r>
      <w:r w:rsidR="00341D18" w:rsidRPr="00AC7D9F">
        <w:rPr>
          <w:rFonts w:ascii="Tahoma" w:eastAsia="Verdana" w:hAnsi="Tahoma" w:cs="Tahoma"/>
        </w:rPr>
        <w:t>;</w:t>
      </w:r>
    </w:p>
    <w:p w14:paraId="37FB136C" w14:textId="49A4494B" w:rsidR="00341D18" w:rsidRPr="00AC7D9F" w:rsidRDefault="00341D18" w:rsidP="00DC72BE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lastRenderedPageBreak/>
        <w:t>zapoznał się z Regulaminem Konkursu, zaakceptował jego treść oraz potwierdził, że Uczestnik spełnia wymagania niezbędne do prawidłowego uczestnictwa w Konkursie, a także że podane w zgłoszeniu uczestnictwa w Konkursie informacje oraz dane są wiarygodne, prawdziwe i</w:t>
      </w:r>
      <w:r w:rsid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aktualne;</w:t>
      </w:r>
    </w:p>
    <w:p w14:paraId="506734DE" w14:textId="77777777" w:rsidR="00341D18" w:rsidRPr="00AC7D9F" w:rsidRDefault="00CA1163" w:rsidP="00DC72BE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>wyraża zgodę na</w:t>
      </w:r>
      <w:r w:rsidR="00341D18" w:rsidRPr="00AC7D9F">
        <w:rPr>
          <w:rFonts w:ascii="Tahoma" w:eastAsia="Verdana" w:hAnsi="Tahoma" w:cs="Tahoma"/>
        </w:rPr>
        <w:t>:</w:t>
      </w:r>
    </w:p>
    <w:p w14:paraId="75D5104A" w14:textId="2131C7ED" w:rsidR="00352A5A" w:rsidRPr="00352A5A" w:rsidRDefault="00352A5A" w:rsidP="005C7ACE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wzięcie udziału w Konkursie;</w:t>
      </w:r>
    </w:p>
    <w:p w14:paraId="22C195DF" w14:textId="65CFF41E" w:rsidR="00341D18" w:rsidRPr="00AC7D9F" w:rsidRDefault="00341D18" w:rsidP="005C7ACE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>przetwarzanie danych osobowych Uczestnika przez Organizatora w związku z udziałem w</w:t>
      </w:r>
      <w:r w:rsid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Konkursie;</w:t>
      </w:r>
    </w:p>
    <w:p w14:paraId="06023CBC" w14:textId="69E1E8BA" w:rsidR="00CA1163" w:rsidRPr="00AC7D9F" w:rsidRDefault="00CA1163" w:rsidP="005C7ACE">
      <w:pPr>
        <w:pStyle w:val="Akapitzlist"/>
        <w:numPr>
          <w:ilvl w:val="2"/>
          <w:numId w:val="16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 xml:space="preserve">wykorzystanie przez Organizatora Konkursu wizerunku Uczestnika </w:t>
      </w:r>
      <w:r w:rsidR="009A0B3D" w:rsidRPr="00AC7D9F">
        <w:rPr>
          <w:rFonts w:ascii="Tahoma" w:eastAsia="Verdana" w:hAnsi="Tahoma" w:cs="Tahoma"/>
        </w:rPr>
        <w:t>u</w:t>
      </w:r>
      <w:r w:rsidRPr="00AC7D9F">
        <w:rPr>
          <w:rFonts w:ascii="Tahoma" w:eastAsia="Verdana" w:hAnsi="Tahoma" w:cs="Tahoma"/>
        </w:rPr>
        <w:t>trwalonego podczas wydarzenia</w:t>
      </w:r>
      <w:r w:rsidR="00341D18" w:rsidRPr="00AC7D9F">
        <w:rPr>
          <w:rFonts w:ascii="Tahoma" w:eastAsia="Verdana" w:hAnsi="Tahoma" w:cs="Tahoma"/>
        </w:rPr>
        <w:t xml:space="preserve">, w ramach którego zostaną wręczone </w:t>
      </w:r>
      <w:r w:rsidRPr="00AC7D9F">
        <w:rPr>
          <w:rFonts w:ascii="Tahoma" w:eastAsia="Verdana" w:hAnsi="Tahoma" w:cs="Tahoma"/>
        </w:rPr>
        <w:t>Nagr</w:t>
      </w:r>
      <w:r w:rsidR="00341D18" w:rsidRPr="00AC7D9F">
        <w:rPr>
          <w:rFonts w:ascii="Tahoma" w:eastAsia="Verdana" w:hAnsi="Tahoma" w:cs="Tahoma"/>
        </w:rPr>
        <w:t>o</w:t>
      </w:r>
      <w:r w:rsidRPr="00AC7D9F">
        <w:rPr>
          <w:rFonts w:ascii="Tahoma" w:eastAsia="Verdana" w:hAnsi="Tahoma" w:cs="Tahoma"/>
        </w:rPr>
        <w:t>d</w:t>
      </w:r>
      <w:r w:rsidR="00341D18" w:rsidRPr="00AC7D9F">
        <w:rPr>
          <w:rFonts w:ascii="Tahoma" w:eastAsia="Verdana" w:hAnsi="Tahoma" w:cs="Tahoma"/>
        </w:rPr>
        <w:t>y</w:t>
      </w:r>
      <w:r w:rsidRPr="00AC7D9F">
        <w:rPr>
          <w:rFonts w:ascii="Tahoma" w:eastAsia="Verdana" w:hAnsi="Tahoma" w:cs="Tahoma"/>
        </w:rPr>
        <w:t>, na fotografiach oraz zapisach wideo</w:t>
      </w:r>
      <w:r w:rsidR="003E40FC">
        <w:rPr>
          <w:rFonts w:ascii="Tahoma" w:eastAsia="Verdana" w:hAnsi="Tahoma" w:cs="Tahoma"/>
        </w:rPr>
        <w:t xml:space="preserve"> (o ile będzie miało miejsce)</w:t>
      </w:r>
      <w:r w:rsidR="00341D18" w:rsidRPr="00AC7D9F">
        <w:rPr>
          <w:rFonts w:ascii="Tahoma" w:eastAsia="Verdana" w:hAnsi="Tahoma" w:cs="Tahoma"/>
        </w:rPr>
        <w:t>.</w:t>
      </w:r>
    </w:p>
    <w:p w14:paraId="6396C25E" w14:textId="0DCF8F17" w:rsidR="00341D18" w:rsidRPr="00AC7D9F" w:rsidRDefault="00341D18" w:rsidP="00DC72BE">
      <w:pPr>
        <w:pStyle w:val="Akapitzlist"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Ten sam Uczestnik może dokonać wyłącznie jednego zgłoszenia uczestnictwa w Konkursie i może zostać Laureatem w Konkursie nie więcej niż jeden raz. Jeżeli okaże się, że ten sam Uczestnik został wskazany kilkukrotnie jako Laureat</w:t>
      </w:r>
      <w:r w:rsidR="00352A5A">
        <w:rPr>
          <w:rFonts w:ascii="Tahoma" w:hAnsi="Tahoma" w:cs="Tahoma"/>
        </w:rPr>
        <w:t>,</w:t>
      </w:r>
      <w:r w:rsidRPr="00AC7D9F">
        <w:rPr>
          <w:rFonts w:ascii="Tahoma" w:hAnsi="Tahoma" w:cs="Tahoma"/>
        </w:rPr>
        <w:t xml:space="preserve"> przyznana mu zostanie wyłącznie jedna Nagroda. W zakresie pozostałych zgłoszeń Uczestnik nie nabywa prawa do jakiejkolwiek Nagrody w Konkursie.</w:t>
      </w:r>
    </w:p>
    <w:p w14:paraId="49A1171B" w14:textId="2019070B" w:rsidR="00CA1163" w:rsidRPr="00AC7D9F" w:rsidRDefault="00CA1163" w:rsidP="00DC72BE">
      <w:pPr>
        <w:numPr>
          <w:ilvl w:val="0"/>
          <w:numId w:val="16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Zadanie konkursowe nie może mieć charakteru bezprawnego, nie może zawierać treści naruszających dobra osobiste</w:t>
      </w:r>
      <w:r w:rsidR="003E40FC">
        <w:rPr>
          <w:rFonts w:ascii="Tahoma" w:eastAsia="Verdana" w:hAnsi="Tahoma" w:cs="Tahoma"/>
        </w:rPr>
        <w:t>, własność intelektualną</w:t>
      </w:r>
      <w:r w:rsidRPr="00AC7D9F">
        <w:rPr>
          <w:rFonts w:ascii="Tahoma" w:eastAsia="Verdana" w:hAnsi="Tahoma" w:cs="Tahoma"/>
        </w:rPr>
        <w:t xml:space="preserve"> Organizatora lub osób trzecich, treści rasistowskich, obrażających innego Uczestnika, wulgarnych, obrażających religię, odnoszących się do przekonań politycznych, sprzecznych z zasadami współżycia społecznego</w:t>
      </w:r>
      <w:r w:rsidR="00341D18" w:rsidRPr="00AC7D9F">
        <w:rPr>
          <w:rFonts w:ascii="Tahoma" w:eastAsia="Verdana" w:hAnsi="Tahoma" w:cs="Tahoma"/>
        </w:rPr>
        <w:t xml:space="preserve">, promujących podmioty prowadzące działalność gospodarczych lub towarów i usług, </w:t>
      </w:r>
      <w:r w:rsidRPr="00AC7D9F">
        <w:rPr>
          <w:rFonts w:ascii="Tahoma" w:eastAsia="Verdana" w:hAnsi="Tahoma" w:cs="Tahoma"/>
        </w:rPr>
        <w:t>bez względu na formę ich przekazu.</w:t>
      </w:r>
    </w:p>
    <w:p w14:paraId="55FBBD8C" w14:textId="4AE9B68D" w:rsidR="00B061E9" w:rsidRPr="00AC7D9F" w:rsidRDefault="00B061E9" w:rsidP="005C7ACE">
      <w:pPr>
        <w:pStyle w:val="Akapitzlist"/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Jeżeli Zadanie konkursowe albo Uczestnik nie będzie spełniać jakichkolwiek z wymagań określonych w Regulaminie Konkursu, Organizator ma prawo wykluczenia Uczestnika z Konkursu i tym samym nieuwzględnienia go przy dokonywaniu oceny jego Zadania konkursowego.</w:t>
      </w:r>
    </w:p>
    <w:p w14:paraId="445FA47D" w14:textId="77777777" w:rsidR="00A23828" w:rsidRPr="00AC7D9F" w:rsidRDefault="00A23828" w:rsidP="00DC72BE">
      <w:pPr>
        <w:spacing w:before="120" w:after="120" w:line="360" w:lineRule="auto"/>
        <w:jc w:val="both"/>
        <w:rPr>
          <w:rFonts w:ascii="Tahoma" w:eastAsia="Verdana" w:hAnsi="Tahoma" w:cs="Tahoma"/>
          <w:b/>
        </w:rPr>
      </w:pPr>
    </w:p>
    <w:p w14:paraId="37B452EC" w14:textId="31C59DA2" w:rsidR="006C4BE8" w:rsidRPr="00AC7D9F" w:rsidRDefault="00D778C5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bookmarkStart w:id="0" w:name="page4"/>
      <w:bookmarkEnd w:id="0"/>
      <w:r w:rsidRPr="00AC7D9F">
        <w:rPr>
          <w:rFonts w:ascii="Tahoma" w:eastAsia="Verdana" w:hAnsi="Tahoma" w:cs="Tahoma"/>
          <w:b/>
        </w:rPr>
        <w:t>§</w:t>
      </w:r>
      <w:r w:rsidR="00FA0541" w:rsidRPr="00AC7D9F">
        <w:rPr>
          <w:rFonts w:ascii="Tahoma" w:eastAsia="Verdana" w:hAnsi="Tahoma" w:cs="Tahoma"/>
          <w:b/>
        </w:rPr>
        <w:t xml:space="preserve"> </w:t>
      </w:r>
      <w:r w:rsidR="004156E5" w:rsidRPr="00AC7D9F">
        <w:rPr>
          <w:rFonts w:ascii="Tahoma" w:eastAsia="Verdana" w:hAnsi="Tahoma" w:cs="Tahoma"/>
          <w:b/>
        </w:rPr>
        <w:t>4</w:t>
      </w:r>
      <w:r w:rsidR="006C4BE8" w:rsidRPr="00AC7D9F">
        <w:rPr>
          <w:rFonts w:ascii="Tahoma" w:eastAsia="Verdana" w:hAnsi="Tahoma" w:cs="Tahoma"/>
          <w:b/>
        </w:rPr>
        <w:t xml:space="preserve"> OCENA </w:t>
      </w:r>
      <w:r w:rsidR="00FA0541" w:rsidRPr="00AC7D9F">
        <w:rPr>
          <w:rFonts w:ascii="Tahoma" w:eastAsia="Verdana" w:hAnsi="Tahoma" w:cs="Tahoma"/>
          <w:b/>
        </w:rPr>
        <w:t xml:space="preserve">ZADAŃ KONKURSOOWYCH </w:t>
      </w:r>
      <w:r w:rsidR="006C4BE8" w:rsidRPr="00AC7D9F">
        <w:rPr>
          <w:rFonts w:ascii="Tahoma" w:eastAsia="Verdana" w:hAnsi="Tahoma" w:cs="Tahoma"/>
          <w:b/>
        </w:rPr>
        <w:t>I OGŁOSZENIE WYNIKÓW</w:t>
      </w:r>
      <w:r w:rsidR="00FA0541" w:rsidRPr="00AC7D9F">
        <w:rPr>
          <w:rFonts w:ascii="Tahoma" w:eastAsia="Verdana" w:hAnsi="Tahoma" w:cs="Tahoma"/>
          <w:b/>
        </w:rPr>
        <w:t xml:space="preserve"> KONKURSU</w:t>
      </w:r>
    </w:p>
    <w:p w14:paraId="7DD44538" w14:textId="1DB35994" w:rsidR="00FA0541" w:rsidRPr="00AC7D9F" w:rsidRDefault="00FA0541" w:rsidP="00DC72BE">
      <w:pPr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Wszyscy Laureaci oraz Osoby wyróżnione zostaną wyłonione z łącznej puli zgłoszeń po zakończeniu Konkursu, spośród wszystkich Uczestników, którzy dokonali prawidłowego zgłoszenia uczestnictwa w Konkursie.</w:t>
      </w:r>
    </w:p>
    <w:p w14:paraId="701C0792" w14:textId="030D22F5" w:rsidR="00FF694F" w:rsidRPr="00AC7D9F" w:rsidRDefault="00FA0541" w:rsidP="00DC72BE">
      <w:pPr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Laureaci oraz Osoby wyróżnione wyłaniani będą </w:t>
      </w:r>
      <w:r w:rsidR="00C307A0" w:rsidRPr="00AC7D9F">
        <w:rPr>
          <w:rFonts w:ascii="Tahoma" w:eastAsia="Verdana" w:hAnsi="Tahoma" w:cs="Tahoma"/>
        </w:rPr>
        <w:t xml:space="preserve">przez </w:t>
      </w:r>
      <w:r w:rsidR="00D047F1" w:rsidRPr="00AC7D9F">
        <w:rPr>
          <w:rFonts w:ascii="Tahoma" w:eastAsia="Verdana" w:hAnsi="Tahoma" w:cs="Tahoma"/>
        </w:rPr>
        <w:t>3</w:t>
      </w:r>
      <w:r w:rsidR="00FF694F" w:rsidRPr="00AC7D9F">
        <w:rPr>
          <w:rFonts w:ascii="Tahoma" w:eastAsia="Verdana" w:hAnsi="Tahoma" w:cs="Tahoma"/>
        </w:rPr>
        <w:t xml:space="preserve"> osobową</w:t>
      </w:r>
      <w:r w:rsidR="00C307A0" w:rsidRPr="00AC7D9F">
        <w:rPr>
          <w:rFonts w:ascii="Tahoma" w:eastAsia="Verdana" w:hAnsi="Tahoma" w:cs="Tahoma"/>
        </w:rPr>
        <w:t xml:space="preserve"> komisję powołaną przez Organizatora</w:t>
      </w:r>
      <w:r w:rsidR="00FF694F" w:rsidRPr="00AC7D9F">
        <w:rPr>
          <w:rFonts w:ascii="Tahoma" w:eastAsia="Verdana" w:hAnsi="Tahoma" w:cs="Tahoma"/>
        </w:rPr>
        <w:t xml:space="preserve"> (</w:t>
      </w:r>
      <w:r w:rsidR="005C7ACE" w:rsidRPr="00AC7D9F">
        <w:rPr>
          <w:rFonts w:ascii="Tahoma" w:hAnsi="Tahoma" w:cs="Tahoma"/>
        </w:rPr>
        <w:t>dalej jako</w:t>
      </w:r>
      <w:r w:rsidR="00FF694F" w:rsidRPr="00AC7D9F">
        <w:rPr>
          <w:rFonts w:ascii="Tahoma" w:eastAsia="Verdana" w:hAnsi="Tahoma" w:cs="Tahoma"/>
        </w:rPr>
        <w:t>: „</w:t>
      </w:r>
      <w:r w:rsidR="00FF694F" w:rsidRPr="00AC7D9F">
        <w:rPr>
          <w:rFonts w:ascii="Tahoma" w:hAnsi="Tahoma" w:cs="Tahoma"/>
          <w:b/>
          <w:bCs/>
        </w:rPr>
        <w:t>Jury”</w:t>
      </w:r>
      <w:r w:rsidR="00FF694F" w:rsidRPr="00AC7D9F">
        <w:rPr>
          <w:rFonts w:ascii="Tahoma" w:hAnsi="Tahoma" w:cs="Tahoma"/>
        </w:rPr>
        <w:t>)</w:t>
      </w:r>
      <w:r w:rsidRPr="00AC7D9F">
        <w:rPr>
          <w:rFonts w:ascii="Tahoma" w:hAnsi="Tahoma" w:cs="Tahoma"/>
        </w:rPr>
        <w:t>, której zadaniem będzie wybór najlepszych, zgodnie z</w:t>
      </w:r>
      <w:r w:rsidR="005C7ACE" w:rsidRPr="00AC7D9F">
        <w:rPr>
          <w:rFonts w:ascii="Tahoma" w:hAnsi="Tahoma" w:cs="Tahoma"/>
        </w:rPr>
        <w:t> </w:t>
      </w:r>
      <w:r w:rsidRPr="00AC7D9F">
        <w:rPr>
          <w:rFonts w:ascii="Tahoma" w:hAnsi="Tahoma" w:cs="Tahoma"/>
        </w:rPr>
        <w:t xml:space="preserve">subiektywnym zdaniem </w:t>
      </w:r>
      <w:r w:rsidR="009828F5" w:rsidRPr="00AC7D9F">
        <w:rPr>
          <w:rFonts w:ascii="Tahoma" w:hAnsi="Tahoma" w:cs="Tahoma"/>
        </w:rPr>
        <w:t>Jury</w:t>
      </w:r>
      <w:r w:rsidR="0095329E">
        <w:rPr>
          <w:rFonts w:ascii="Tahoma" w:hAnsi="Tahoma" w:cs="Tahoma"/>
        </w:rPr>
        <w:t>,</w:t>
      </w:r>
      <w:r w:rsidRPr="00AC7D9F">
        <w:rPr>
          <w:rFonts w:ascii="Tahoma" w:hAnsi="Tahoma" w:cs="Tahoma"/>
        </w:rPr>
        <w:t xml:space="preserve"> Zadań konkursowych, z uwzględnieniem wszechstronnej oceny przesłanych zgłoszeń, w szczególności pod względem kreatywności, oryginalności i stylu.</w:t>
      </w:r>
    </w:p>
    <w:p w14:paraId="4369FF95" w14:textId="7A9E621F" w:rsidR="0049403E" w:rsidRPr="00AC7D9F" w:rsidRDefault="00FA0541" w:rsidP="00DC72BE">
      <w:pPr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hAnsi="Tahoma" w:cs="Tahoma"/>
        </w:rPr>
        <w:t>Ogłoszenie wyników nast</w:t>
      </w:r>
      <w:r w:rsidR="002901E3">
        <w:rPr>
          <w:rFonts w:ascii="Tahoma" w:hAnsi="Tahoma" w:cs="Tahoma"/>
        </w:rPr>
        <w:t xml:space="preserve">ąpi </w:t>
      </w:r>
      <w:r w:rsidR="003E40FC">
        <w:rPr>
          <w:rFonts w:ascii="Tahoma" w:hAnsi="Tahoma" w:cs="Tahoma"/>
        </w:rPr>
        <w:t>w dniu 24</w:t>
      </w:r>
      <w:r w:rsidR="002901E3">
        <w:rPr>
          <w:rFonts w:ascii="Tahoma" w:hAnsi="Tahoma" w:cs="Tahoma"/>
        </w:rPr>
        <w:t xml:space="preserve"> </w:t>
      </w:r>
      <w:r w:rsidR="003E40FC">
        <w:rPr>
          <w:rFonts w:ascii="Tahoma" w:hAnsi="Tahoma" w:cs="Tahoma"/>
        </w:rPr>
        <w:t>listopada</w:t>
      </w:r>
      <w:r w:rsidR="007A36BD">
        <w:rPr>
          <w:rFonts w:ascii="Tahoma" w:hAnsi="Tahoma" w:cs="Tahoma"/>
        </w:rPr>
        <w:t xml:space="preserve"> 2025</w:t>
      </w:r>
      <w:r w:rsidRPr="00AC7D9F">
        <w:rPr>
          <w:rFonts w:ascii="Tahoma" w:hAnsi="Tahoma" w:cs="Tahoma"/>
        </w:rPr>
        <w:t>r. poprzez</w:t>
      </w:r>
      <w:r w:rsidR="0049403E" w:rsidRPr="00AC7D9F">
        <w:rPr>
          <w:rFonts w:ascii="Tahoma" w:hAnsi="Tahoma" w:cs="Tahoma"/>
        </w:rPr>
        <w:t xml:space="preserve"> </w:t>
      </w:r>
      <w:r w:rsidRPr="00AC7D9F">
        <w:rPr>
          <w:rFonts w:ascii="Tahoma" w:eastAsia="Verdana" w:hAnsi="Tahoma" w:cs="Tahoma"/>
        </w:rPr>
        <w:t>opublikowanie w Serwisie</w:t>
      </w:r>
      <w:r w:rsidR="0049403E" w:rsidRPr="00AC7D9F">
        <w:rPr>
          <w:rFonts w:ascii="Tahoma" w:eastAsia="Verdana" w:hAnsi="Tahoma" w:cs="Tahoma"/>
        </w:rPr>
        <w:t>, a także na profilu Organizatora w portalu Facebook (</w:t>
      </w:r>
      <w:hyperlink r:id="rId10" w:history="1">
        <w:r w:rsidR="0049403E" w:rsidRPr="00AC7D9F">
          <w:rPr>
            <w:rStyle w:val="Hipercze"/>
            <w:rFonts w:ascii="Tahoma" w:hAnsi="Tahoma" w:cs="Tahoma"/>
          </w:rPr>
          <w:t>www.facebook.com/SkansenChorzow/</w:t>
        </w:r>
      </w:hyperlink>
      <w:r w:rsidR="0049403E" w:rsidRPr="00AC7D9F">
        <w:rPr>
          <w:rStyle w:val="Hipercze"/>
          <w:rFonts w:ascii="Tahoma" w:hAnsi="Tahoma" w:cs="Tahoma"/>
        </w:rPr>
        <w:t>)</w:t>
      </w:r>
      <w:r w:rsidRPr="00AC7D9F">
        <w:rPr>
          <w:rFonts w:ascii="Tahoma" w:eastAsia="Verdana" w:hAnsi="Tahoma" w:cs="Tahoma"/>
        </w:rPr>
        <w:t xml:space="preserve"> </w:t>
      </w:r>
      <w:r w:rsidR="003E40FC">
        <w:rPr>
          <w:rFonts w:ascii="Tahoma" w:eastAsia="Verdana" w:hAnsi="Tahoma" w:cs="Tahoma"/>
        </w:rPr>
        <w:t xml:space="preserve">poprzez podanie </w:t>
      </w:r>
      <w:r w:rsidRPr="00AC7D9F">
        <w:rPr>
          <w:rFonts w:ascii="Tahoma" w:eastAsia="Verdana" w:hAnsi="Tahoma" w:cs="Tahoma"/>
        </w:rPr>
        <w:t xml:space="preserve">imion i nazwisk Laureatów oraz Osób </w:t>
      </w:r>
      <w:r w:rsidRPr="00AC7D9F">
        <w:rPr>
          <w:rFonts w:ascii="Tahoma" w:eastAsia="Verdana" w:hAnsi="Tahoma" w:cs="Tahoma"/>
        </w:rPr>
        <w:lastRenderedPageBreak/>
        <w:t>wyróżnionych</w:t>
      </w:r>
      <w:r w:rsidR="003E40FC">
        <w:rPr>
          <w:rFonts w:ascii="Tahoma" w:eastAsia="Verdana" w:hAnsi="Tahoma" w:cs="Tahoma"/>
        </w:rPr>
        <w:t xml:space="preserve"> w każdej kategorii</w:t>
      </w:r>
      <w:r w:rsidR="0049403E" w:rsidRPr="00AC7D9F">
        <w:rPr>
          <w:rFonts w:ascii="Tahoma" w:eastAsia="Verdana" w:hAnsi="Tahoma" w:cs="Tahoma"/>
        </w:rPr>
        <w:t xml:space="preserve">, </w:t>
      </w:r>
      <w:r w:rsidR="0049403E" w:rsidRPr="00AC7D9F">
        <w:rPr>
          <w:rFonts w:ascii="Tahoma" w:hAnsi="Tahoma" w:cs="Tahoma"/>
        </w:rPr>
        <w:t>przy czym Organizator zastrzega, że termin i miejsce ogłoszenia wyników może ulec zmianie, wówczas taka informacja pojawi się w Serwisie.</w:t>
      </w:r>
    </w:p>
    <w:p w14:paraId="3FBE89F9" w14:textId="208607C8" w:rsidR="0049403E" w:rsidRPr="00AC7D9F" w:rsidRDefault="0049403E" w:rsidP="005C7ACE">
      <w:pPr>
        <w:numPr>
          <w:ilvl w:val="0"/>
          <w:numId w:val="7"/>
        </w:numPr>
        <w:tabs>
          <w:tab w:val="left" w:pos="1134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hAnsi="Tahoma" w:cs="Tahoma"/>
        </w:rPr>
        <w:t>Wraz z ogłoszeniem Laureatów oraz Osób wyróżnionych Organizator wskaże planowaną datę wydania Nagród.</w:t>
      </w:r>
    </w:p>
    <w:p w14:paraId="2BFB3817" w14:textId="21230EE8" w:rsidR="00D778C5" w:rsidRPr="00AC7D9F" w:rsidRDefault="009828F5" w:rsidP="00DC72BE">
      <w:pPr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W ramach Konkursu </w:t>
      </w:r>
      <w:r w:rsidR="00D778C5" w:rsidRPr="00AC7D9F">
        <w:rPr>
          <w:rFonts w:ascii="Tahoma" w:hAnsi="Tahoma" w:cs="Tahoma"/>
        </w:rPr>
        <w:t xml:space="preserve">Jury </w:t>
      </w:r>
      <w:r w:rsidRPr="00AC7D9F">
        <w:rPr>
          <w:rFonts w:ascii="Tahoma" w:hAnsi="Tahoma" w:cs="Tahoma"/>
        </w:rPr>
        <w:t xml:space="preserve">wyłoni </w:t>
      </w:r>
      <w:r w:rsidR="003E40FC">
        <w:rPr>
          <w:rFonts w:ascii="Tahoma" w:hAnsi="Tahoma" w:cs="Tahoma"/>
        </w:rPr>
        <w:t>po jednym</w:t>
      </w:r>
      <w:r w:rsidRPr="00AC7D9F">
        <w:rPr>
          <w:rFonts w:ascii="Tahoma" w:hAnsi="Tahoma" w:cs="Tahoma"/>
        </w:rPr>
        <w:t xml:space="preserve"> Uczestnik</w:t>
      </w:r>
      <w:r w:rsidR="003E40FC">
        <w:rPr>
          <w:rFonts w:ascii="Tahoma" w:hAnsi="Tahoma" w:cs="Tahoma"/>
        </w:rPr>
        <w:t>u w każdej kategorii</w:t>
      </w:r>
      <w:r w:rsidRPr="00AC7D9F">
        <w:rPr>
          <w:rFonts w:ascii="Tahoma" w:hAnsi="Tahoma" w:cs="Tahoma"/>
        </w:rPr>
        <w:t>, któr</w:t>
      </w:r>
      <w:r w:rsidR="003E40FC">
        <w:rPr>
          <w:rFonts w:ascii="Tahoma" w:hAnsi="Tahoma" w:cs="Tahoma"/>
        </w:rPr>
        <w:t>ego</w:t>
      </w:r>
      <w:r w:rsidRPr="00AC7D9F">
        <w:rPr>
          <w:rFonts w:ascii="Tahoma" w:hAnsi="Tahoma" w:cs="Tahoma"/>
        </w:rPr>
        <w:t xml:space="preserve"> Zadania konkursowe zdaniem Jury były najlepsze </w:t>
      </w:r>
      <w:r w:rsidR="003E40FC">
        <w:rPr>
          <w:rFonts w:ascii="Tahoma" w:hAnsi="Tahoma" w:cs="Tahoma"/>
        </w:rPr>
        <w:t xml:space="preserve">w danej kategorii </w:t>
      </w:r>
      <w:r w:rsidR="003E40FC" w:rsidRPr="00AC7D9F">
        <w:rPr>
          <w:rFonts w:ascii="Tahoma" w:hAnsi="Tahoma" w:cs="Tahoma"/>
        </w:rPr>
        <w:t xml:space="preserve"> </w:t>
      </w:r>
      <w:r w:rsidRPr="00AC7D9F">
        <w:rPr>
          <w:rFonts w:ascii="Tahoma" w:hAnsi="Tahoma" w:cs="Tahoma"/>
        </w:rPr>
        <w:t>(</w:t>
      </w:r>
      <w:r w:rsidR="005C7ACE" w:rsidRPr="00AC7D9F">
        <w:rPr>
          <w:rFonts w:ascii="Tahoma" w:hAnsi="Tahoma" w:cs="Tahoma"/>
        </w:rPr>
        <w:t>dalej jako</w:t>
      </w:r>
      <w:r w:rsidRPr="00AC7D9F">
        <w:rPr>
          <w:rFonts w:ascii="Tahoma" w:hAnsi="Tahoma" w:cs="Tahoma"/>
        </w:rPr>
        <w:t xml:space="preserve">: </w:t>
      </w:r>
      <w:r w:rsidRPr="00AC7D9F">
        <w:rPr>
          <w:rFonts w:ascii="Tahoma" w:hAnsi="Tahoma" w:cs="Tahoma"/>
          <w:b/>
          <w:bCs/>
        </w:rPr>
        <w:t>„Laurea</w:t>
      </w:r>
      <w:r w:rsidR="003E40FC">
        <w:rPr>
          <w:rFonts w:ascii="Tahoma" w:hAnsi="Tahoma" w:cs="Tahoma"/>
          <w:b/>
          <w:bCs/>
        </w:rPr>
        <w:t>t</w:t>
      </w:r>
      <w:r w:rsidRPr="00AC7D9F">
        <w:rPr>
          <w:rFonts w:ascii="Tahoma" w:hAnsi="Tahoma" w:cs="Tahoma"/>
          <w:b/>
          <w:bCs/>
        </w:rPr>
        <w:t>”</w:t>
      </w:r>
      <w:r w:rsidRPr="00AC7D9F">
        <w:rPr>
          <w:rFonts w:ascii="Tahoma" w:hAnsi="Tahoma" w:cs="Tahoma"/>
        </w:rPr>
        <w:t xml:space="preserve">), a także </w:t>
      </w:r>
      <w:r w:rsidR="003E40FC">
        <w:rPr>
          <w:rFonts w:ascii="Tahoma" w:hAnsi="Tahoma" w:cs="Tahoma"/>
        </w:rPr>
        <w:t xml:space="preserve">po trzech </w:t>
      </w:r>
      <w:r w:rsidRPr="00AC7D9F">
        <w:rPr>
          <w:rFonts w:ascii="Tahoma" w:hAnsi="Tahoma" w:cs="Tahoma"/>
        </w:rPr>
        <w:t>Uczestnik</w:t>
      </w:r>
      <w:r w:rsidR="003E40FC">
        <w:rPr>
          <w:rFonts w:ascii="Tahoma" w:hAnsi="Tahoma" w:cs="Tahoma"/>
        </w:rPr>
        <w:t>ów w każdej kategorii</w:t>
      </w:r>
      <w:r w:rsidRPr="00AC7D9F">
        <w:rPr>
          <w:rFonts w:ascii="Tahoma" w:hAnsi="Tahoma" w:cs="Tahoma"/>
        </w:rPr>
        <w:t>, któr</w:t>
      </w:r>
      <w:r w:rsidR="003E40FC">
        <w:rPr>
          <w:rFonts w:ascii="Tahoma" w:hAnsi="Tahoma" w:cs="Tahoma"/>
        </w:rPr>
        <w:t>ych</w:t>
      </w:r>
      <w:r w:rsidRPr="00AC7D9F">
        <w:rPr>
          <w:rFonts w:ascii="Tahoma" w:hAnsi="Tahoma" w:cs="Tahoma"/>
        </w:rPr>
        <w:t xml:space="preserve"> Zadani</w:t>
      </w:r>
      <w:r w:rsidR="003E40FC">
        <w:rPr>
          <w:rFonts w:ascii="Tahoma" w:hAnsi="Tahoma" w:cs="Tahoma"/>
        </w:rPr>
        <w:t>a</w:t>
      </w:r>
      <w:r w:rsidRPr="00AC7D9F">
        <w:rPr>
          <w:rFonts w:ascii="Tahoma" w:hAnsi="Tahoma" w:cs="Tahoma"/>
        </w:rPr>
        <w:t xml:space="preserve"> konkursowe w ocenie Jury zasługuje na wyróżnienie (</w:t>
      </w:r>
      <w:r w:rsidR="005C7ACE" w:rsidRPr="00AC7D9F">
        <w:rPr>
          <w:rFonts w:ascii="Tahoma" w:hAnsi="Tahoma" w:cs="Tahoma"/>
        </w:rPr>
        <w:t>dalej jako</w:t>
      </w:r>
      <w:r w:rsidRPr="00AC7D9F">
        <w:rPr>
          <w:rFonts w:ascii="Tahoma" w:hAnsi="Tahoma" w:cs="Tahoma"/>
        </w:rPr>
        <w:t xml:space="preserve">: </w:t>
      </w:r>
      <w:r w:rsidRPr="00AC7D9F">
        <w:rPr>
          <w:rFonts w:ascii="Tahoma" w:hAnsi="Tahoma" w:cs="Tahoma"/>
          <w:b/>
          <w:bCs/>
        </w:rPr>
        <w:t>„Osob</w:t>
      </w:r>
      <w:r w:rsidR="00AC7D9F" w:rsidRPr="00AC7D9F">
        <w:rPr>
          <w:rFonts w:ascii="Tahoma" w:hAnsi="Tahoma" w:cs="Tahoma"/>
          <w:b/>
          <w:bCs/>
        </w:rPr>
        <w:t>y</w:t>
      </w:r>
      <w:r w:rsidRPr="00AC7D9F">
        <w:rPr>
          <w:rFonts w:ascii="Tahoma" w:hAnsi="Tahoma" w:cs="Tahoma"/>
          <w:b/>
          <w:bCs/>
        </w:rPr>
        <w:t xml:space="preserve"> wyróżnion</w:t>
      </w:r>
      <w:r w:rsidR="00AC7D9F" w:rsidRPr="00AC7D9F">
        <w:rPr>
          <w:rFonts w:ascii="Tahoma" w:hAnsi="Tahoma" w:cs="Tahoma"/>
          <w:b/>
          <w:bCs/>
        </w:rPr>
        <w:t>e</w:t>
      </w:r>
      <w:r w:rsidRPr="00AC7D9F">
        <w:rPr>
          <w:rFonts w:ascii="Tahoma" w:hAnsi="Tahoma" w:cs="Tahoma"/>
          <w:b/>
          <w:bCs/>
        </w:rPr>
        <w:t>”</w:t>
      </w:r>
      <w:r w:rsidRPr="00AC7D9F">
        <w:rPr>
          <w:rFonts w:ascii="Tahoma" w:hAnsi="Tahoma" w:cs="Tahoma"/>
        </w:rPr>
        <w:t>)</w:t>
      </w:r>
      <w:r w:rsidR="00815998">
        <w:rPr>
          <w:rFonts w:ascii="Tahoma" w:hAnsi="Tahoma" w:cs="Tahoma"/>
        </w:rPr>
        <w:t>, tj. takich, których Zadania konkursowe zostały sklasyfikowane na miejscach od 2 do 4 w każdej kategorii</w:t>
      </w:r>
      <w:r w:rsidRPr="00AC7D9F">
        <w:rPr>
          <w:rFonts w:ascii="Tahoma" w:hAnsi="Tahoma" w:cs="Tahoma"/>
        </w:rPr>
        <w:t xml:space="preserve">. Laureaci i Osoby wyróżnione zostaną wyłonione w ramach następujących </w:t>
      </w:r>
      <w:r w:rsidR="00D778C5" w:rsidRPr="00AC7D9F">
        <w:rPr>
          <w:rFonts w:ascii="Tahoma" w:hAnsi="Tahoma" w:cs="Tahoma"/>
        </w:rPr>
        <w:t>kategori</w:t>
      </w:r>
      <w:r w:rsidR="003E40FC">
        <w:rPr>
          <w:rFonts w:ascii="Tahoma" w:hAnsi="Tahoma" w:cs="Tahoma"/>
        </w:rPr>
        <w:t>ach</w:t>
      </w:r>
      <w:r w:rsidR="00D778C5" w:rsidRPr="00AC7D9F">
        <w:rPr>
          <w:rFonts w:ascii="Tahoma" w:hAnsi="Tahoma" w:cs="Tahoma"/>
        </w:rPr>
        <w:t>:</w:t>
      </w:r>
    </w:p>
    <w:p w14:paraId="5FA3870C" w14:textId="4E397FFB" w:rsidR="00E60E64" w:rsidRPr="00AC7D9F" w:rsidRDefault="003E40FC" w:rsidP="00DC72BE">
      <w:pPr>
        <w:numPr>
          <w:ilvl w:val="0"/>
          <w:numId w:val="8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uczniów </w:t>
      </w:r>
      <w:r w:rsidR="00E60E64" w:rsidRPr="00AC7D9F">
        <w:rPr>
          <w:rFonts w:ascii="Tahoma" w:hAnsi="Tahoma" w:cs="Tahoma"/>
        </w:rPr>
        <w:t>szk</w:t>
      </w:r>
      <w:r>
        <w:rPr>
          <w:rFonts w:ascii="Tahoma" w:hAnsi="Tahoma" w:cs="Tahoma"/>
        </w:rPr>
        <w:t>ół</w:t>
      </w:r>
      <w:r w:rsidR="00E60E64" w:rsidRPr="00AC7D9F">
        <w:rPr>
          <w:rFonts w:ascii="Tahoma" w:hAnsi="Tahoma" w:cs="Tahoma"/>
        </w:rPr>
        <w:t xml:space="preserve"> podstawow</w:t>
      </w:r>
      <w:r>
        <w:rPr>
          <w:rFonts w:ascii="Tahoma" w:hAnsi="Tahoma" w:cs="Tahoma"/>
        </w:rPr>
        <w:t>ych</w:t>
      </w:r>
      <w:r w:rsidR="005C7ACE" w:rsidRPr="00AC7D9F">
        <w:rPr>
          <w:rFonts w:ascii="Tahoma" w:hAnsi="Tahoma" w:cs="Tahoma"/>
        </w:rPr>
        <w:t>;</w:t>
      </w:r>
    </w:p>
    <w:p w14:paraId="27D87AAA" w14:textId="6AA7EF10" w:rsidR="00D778C5" w:rsidRPr="00AC7D9F" w:rsidRDefault="003E40FC" w:rsidP="00DC72BE">
      <w:pPr>
        <w:numPr>
          <w:ilvl w:val="0"/>
          <w:numId w:val="8"/>
        </w:numPr>
        <w:spacing w:before="120" w:after="120" w:line="360" w:lineRule="auto"/>
        <w:ind w:left="107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uczniów </w:t>
      </w:r>
      <w:r w:rsidR="00D778C5" w:rsidRPr="00AC7D9F">
        <w:rPr>
          <w:rFonts w:ascii="Tahoma" w:hAnsi="Tahoma" w:cs="Tahoma"/>
        </w:rPr>
        <w:t>szk</w:t>
      </w:r>
      <w:r>
        <w:rPr>
          <w:rFonts w:ascii="Tahoma" w:hAnsi="Tahoma" w:cs="Tahoma"/>
        </w:rPr>
        <w:t>ół</w:t>
      </w:r>
      <w:r w:rsidR="00D778C5" w:rsidRPr="00AC7D9F">
        <w:rPr>
          <w:rFonts w:ascii="Tahoma" w:hAnsi="Tahoma" w:cs="Tahoma"/>
        </w:rPr>
        <w:t xml:space="preserve"> </w:t>
      </w:r>
      <w:r w:rsidR="0098195C" w:rsidRPr="00AC7D9F">
        <w:rPr>
          <w:rFonts w:ascii="Tahoma" w:hAnsi="Tahoma" w:cs="Tahoma"/>
        </w:rPr>
        <w:t>ponadpodstawow</w:t>
      </w:r>
      <w:r>
        <w:rPr>
          <w:rFonts w:ascii="Tahoma" w:hAnsi="Tahoma" w:cs="Tahoma"/>
        </w:rPr>
        <w:t>ych</w:t>
      </w:r>
      <w:r w:rsidR="009828F5" w:rsidRPr="00AC7D9F">
        <w:rPr>
          <w:rFonts w:ascii="Tahoma" w:hAnsi="Tahoma" w:cs="Tahoma"/>
        </w:rPr>
        <w:t>.</w:t>
      </w:r>
    </w:p>
    <w:p w14:paraId="430D2BB7" w14:textId="478B1AD2" w:rsidR="002C06A7" w:rsidRPr="00AC7D9F" w:rsidRDefault="002C06A7" w:rsidP="00DC72BE">
      <w:pPr>
        <w:numPr>
          <w:ilvl w:val="0"/>
          <w:numId w:val="7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W przypadku braku przesłania Zadań </w:t>
      </w:r>
      <w:r w:rsidR="00CF79C0" w:rsidRPr="00AC7D9F">
        <w:rPr>
          <w:rFonts w:ascii="Tahoma" w:hAnsi="Tahoma" w:cs="Tahoma"/>
        </w:rPr>
        <w:t>k</w:t>
      </w:r>
      <w:r w:rsidRPr="00AC7D9F">
        <w:rPr>
          <w:rFonts w:ascii="Tahoma" w:hAnsi="Tahoma" w:cs="Tahoma"/>
        </w:rPr>
        <w:t xml:space="preserve">onkursowych w </w:t>
      </w:r>
      <w:r w:rsidR="003E40FC">
        <w:rPr>
          <w:rFonts w:ascii="Tahoma" w:hAnsi="Tahoma" w:cs="Tahoma"/>
        </w:rPr>
        <w:t>C</w:t>
      </w:r>
      <w:r w:rsidRPr="00AC7D9F">
        <w:rPr>
          <w:rFonts w:ascii="Tahoma" w:hAnsi="Tahoma" w:cs="Tahoma"/>
        </w:rPr>
        <w:t xml:space="preserve">zasie trwania </w:t>
      </w:r>
      <w:r w:rsidR="0068357B" w:rsidRPr="00AC7D9F">
        <w:rPr>
          <w:rFonts w:ascii="Tahoma" w:hAnsi="Tahoma" w:cs="Tahoma"/>
        </w:rPr>
        <w:t>Konkursu</w:t>
      </w:r>
      <w:r w:rsidRPr="00AC7D9F">
        <w:rPr>
          <w:rFonts w:ascii="Tahoma" w:hAnsi="Tahoma" w:cs="Tahoma"/>
        </w:rPr>
        <w:t xml:space="preserve">, Organizator może zrezygnować z przyznania </w:t>
      </w:r>
      <w:r w:rsidR="00352A5A">
        <w:rPr>
          <w:rFonts w:ascii="Tahoma" w:hAnsi="Tahoma" w:cs="Tahoma"/>
        </w:rPr>
        <w:t>Nagród</w:t>
      </w:r>
      <w:r w:rsidRPr="00AC7D9F">
        <w:rPr>
          <w:rFonts w:ascii="Tahoma" w:hAnsi="Tahoma" w:cs="Tahoma"/>
        </w:rPr>
        <w:t xml:space="preserve"> </w:t>
      </w:r>
      <w:r w:rsidR="004D5326">
        <w:rPr>
          <w:rFonts w:ascii="Tahoma" w:hAnsi="Tahoma" w:cs="Tahoma"/>
        </w:rPr>
        <w:t xml:space="preserve">i </w:t>
      </w:r>
      <w:r w:rsidRPr="00AC7D9F">
        <w:rPr>
          <w:rFonts w:ascii="Tahoma" w:hAnsi="Tahoma" w:cs="Tahoma"/>
        </w:rPr>
        <w:t xml:space="preserve">pozostawić </w:t>
      </w:r>
      <w:r w:rsidR="004D5326">
        <w:rPr>
          <w:rFonts w:ascii="Tahoma" w:hAnsi="Tahoma" w:cs="Tahoma"/>
        </w:rPr>
        <w:t xml:space="preserve">je </w:t>
      </w:r>
      <w:r w:rsidRPr="00AC7D9F">
        <w:rPr>
          <w:rFonts w:ascii="Tahoma" w:hAnsi="Tahoma" w:cs="Tahoma"/>
        </w:rPr>
        <w:t xml:space="preserve">do swojej dyspozycji. </w:t>
      </w:r>
    </w:p>
    <w:p w14:paraId="21165410" w14:textId="77777777" w:rsidR="004156E5" w:rsidRPr="00AC7D9F" w:rsidRDefault="004156E5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</w:p>
    <w:p w14:paraId="254232D3" w14:textId="1FE76882" w:rsidR="004156E5" w:rsidRPr="00AC7D9F" w:rsidRDefault="004156E5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bookmarkStart w:id="1" w:name="_Hlk183161144"/>
      <w:r w:rsidRPr="00AC7D9F">
        <w:rPr>
          <w:rFonts w:ascii="Tahoma" w:eastAsia="Verdana" w:hAnsi="Tahoma" w:cs="Tahoma"/>
          <w:b/>
        </w:rPr>
        <w:t>§</w:t>
      </w:r>
      <w:bookmarkEnd w:id="1"/>
      <w:r w:rsidRPr="00AC7D9F">
        <w:rPr>
          <w:rFonts w:ascii="Tahoma" w:eastAsia="Verdana" w:hAnsi="Tahoma" w:cs="Tahoma"/>
          <w:b/>
        </w:rPr>
        <w:t xml:space="preserve"> </w:t>
      </w:r>
      <w:r w:rsidR="00DC72BE" w:rsidRPr="00AC7D9F">
        <w:rPr>
          <w:rFonts w:ascii="Tahoma" w:eastAsia="Verdana" w:hAnsi="Tahoma" w:cs="Tahoma"/>
          <w:b/>
        </w:rPr>
        <w:t>5</w:t>
      </w:r>
      <w:r w:rsidRPr="00AC7D9F">
        <w:rPr>
          <w:rFonts w:ascii="Tahoma" w:eastAsia="Verdana" w:hAnsi="Tahoma" w:cs="Tahoma"/>
          <w:b/>
        </w:rPr>
        <w:t xml:space="preserve"> NAGRODY</w:t>
      </w:r>
    </w:p>
    <w:p w14:paraId="77A482B8" w14:textId="530485B3" w:rsidR="004156E5" w:rsidRPr="00AC7D9F" w:rsidRDefault="00F160E0" w:rsidP="00DC72BE">
      <w:pPr>
        <w:pStyle w:val="Akapitzlist"/>
        <w:numPr>
          <w:ilvl w:val="0"/>
          <w:numId w:val="12"/>
        </w:numPr>
        <w:tabs>
          <w:tab w:val="left" w:pos="142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Laureaci otrzymają nagrody ufundowane przez </w:t>
      </w:r>
      <w:r w:rsidR="004156E5" w:rsidRPr="00AC7D9F">
        <w:rPr>
          <w:rFonts w:ascii="Tahoma" w:eastAsia="Verdana" w:hAnsi="Tahoma" w:cs="Tahoma"/>
        </w:rPr>
        <w:t>Organizator</w:t>
      </w:r>
      <w:r w:rsidRPr="00AC7D9F">
        <w:rPr>
          <w:rFonts w:ascii="Tahoma" w:eastAsia="Verdana" w:hAnsi="Tahoma" w:cs="Tahoma"/>
        </w:rPr>
        <w:t>a, tj.:</w:t>
      </w:r>
      <w:r w:rsidR="004156E5" w:rsidRPr="00AC7D9F">
        <w:rPr>
          <w:rFonts w:ascii="Tahoma" w:eastAsia="Verdana" w:hAnsi="Tahoma" w:cs="Tahoma"/>
        </w:rPr>
        <w:t xml:space="preserve"> </w:t>
      </w:r>
    </w:p>
    <w:p w14:paraId="6BEBA0F6" w14:textId="0394F615" w:rsidR="00F160E0" w:rsidRPr="00AC7D9F" w:rsidRDefault="00F160E0" w:rsidP="00DC72BE">
      <w:pPr>
        <w:pStyle w:val="Akapitzlist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Nagroda</w:t>
      </w:r>
      <w:r w:rsidR="00457B77" w:rsidRPr="00AC7D9F">
        <w:rPr>
          <w:rFonts w:ascii="Tahoma" w:eastAsia="Verdana" w:hAnsi="Tahoma" w:cs="Tahoma"/>
        </w:rPr>
        <w:t xml:space="preserve"> </w:t>
      </w:r>
      <w:r w:rsidR="00D939C4">
        <w:rPr>
          <w:rFonts w:ascii="Tahoma" w:eastAsia="Verdana" w:hAnsi="Tahoma" w:cs="Tahoma"/>
        </w:rPr>
        <w:t>rzeczowa</w:t>
      </w:r>
      <w:ins w:id="2" w:author="Dominika Firlus" w:date="2025-10-16T11:53:00Z">
        <w:r w:rsidR="00FB063C">
          <w:rPr>
            <w:rFonts w:ascii="Tahoma" w:eastAsia="Verdana" w:hAnsi="Tahoma" w:cs="Tahoma"/>
          </w:rPr>
          <w:t xml:space="preserve"> (książka, gadżety muzealne)</w:t>
        </w:r>
      </w:ins>
      <w:r w:rsidR="003E40FC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 xml:space="preserve">dla </w:t>
      </w:r>
      <w:r w:rsidR="00457B77" w:rsidRPr="00AC7D9F">
        <w:rPr>
          <w:rFonts w:ascii="Tahoma" w:eastAsia="Verdana" w:hAnsi="Tahoma" w:cs="Tahoma"/>
        </w:rPr>
        <w:t xml:space="preserve">Laureata, który zdobył pierwsze </w:t>
      </w:r>
      <w:r w:rsidRPr="00AC7D9F">
        <w:rPr>
          <w:rFonts w:ascii="Tahoma" w:eastAsia="Verdana" w:hAnsi="Tahoma" w:cs="Tahoma"/>
        </w:rPr>
        <w:t>miejsc</w:t>
      </w:r>
      <w:r w:rsidR="00457B77" w:rsidRPr="00AC7D9F">
        <w:rPr>
          <w:rFonts w:ascii="Tahoma" w:eastAsia="Verdana" w:hAnsi="Tahoma" w:cs="Tahoma"/>
        </w:rPr>
        <w:t xml:space="preserve">e w </w:t>
      </w:r>
      <w:r w:rsidR="003E40FC">
        <w:rPr>
          <w:rFonts w:ascii="Tahoma" w:eastAsia="Verdana" w:hAnsi="Tahoma" w:cs="Tahoma"/>
        </w:rPr>
        <w:t>danej</w:t>
      </w:r>
      <w:r w:rsidR="00457B77" w:rsidRPr="00AC7D9F">
        <w:rPr>
          <w:rFonts w:ascii="Tahoma" w:eastAsia="Verdana" w:hAnsi="Tahoma" w:cs="Tahoma"/>
        </w:rPr>
        <w:t xml:space="preserve"> kategorii </w:t>
      </w:r>
      <w:r w:rsidR="00815998">
        <w:rPr>
          <w:rFonts w:ascii="Tahoma" w:eastAsia="Verdana" w:hAnsi="Tahoma" w:cs="Tahoma"/>
        </w:rPr>
        <w:t xml:space="preserve">spośród </w:t>
      </w:r>
      <w:r w:rsidR="00457B77" w:rsidRPr="00AC7D9F">
        <w:rPr>
          <w:rFonts w:ascii="Tahoma" w:eastAsia="Verdana" w:hAnsi="Tahoma" w:cs="Tahoma"/>
        </w:rPr>
        <w:t>określon</w:t>
      </w:r>
      <w:r w:rsidR="00815998">
        <w:rPr>
          <w:rFonts w:ascii="Tahoma" w:eastAsia="Verdana" w:hAnsi="Tahoma" w:cs="Tahoma"/>
        </w:rPr>
        <w:t xml:space="preserve">ych  </w:t>
      </w:r>
      <w:r w:rsidR="00457B77" w:rsidRPr="00AC7D9F">
        <w:rPr>
          <w:rFonts w:ascii="Tahoma" w:eastAsia="Verdana" w:hAnsi="Tahoma" w:cs="Tahoma"/>
        </w:rPr>
        <w:t>w § 4 ust. 5</w:t>
      </w:r>
      <w:r w:rsidR="00032052">
        <w:rPr>
          <w:rFonts w:ascii="Tahoma" w:eastAsia="Verdana" w:hAnsi="Tahoma" w:cs="Tahoma"/>
        </w:rPr>
        <w:t>,</w:t>
      </w:r>
      <w:r w:rsidR="0095329E">
        <w:rPr>
          <w:rFonts w:ascii="Tahoma" w:eastAsia="Verdana" w:hAnsi="Tahoma" w:cs="Tahoma"/>
        </w:rPr>
        <w:t xml:space="preserve"> </w:t>
      </w:r>
      <w:r w:rsidR="00D939C4">
        <w:rPr>
          <w:rFonts w:ascii="Tahoma" w:eastAsia="Verdana" w:hAnsi="Tahoma" w:cs="Tahoma"/>
        </w:rPr>
        <w:t xml:space="preserve">o </w:t>
      </w:r>
      <w:r w:rsidR="00032052">
        <w:rPr>
          <w:rFonts w:ascii="Tahoma" w:eastAsia="Verdana" w:hAnsi="Tahoma" w:cs="Tahoma"/>
        </w:rPr>
        <w:t>wartości 1</w:t>
      </w:r>
      <w:r w:rsidR="003E40FC">
        <w:rPr>
          <w:rFonts w:ascii="Tahoma" w:eastAsia="Verdana" w:hAnsi="Tahoma" w:cs="Tahoma"/>
        </w:rPr>
        <w:t>0</w:t>
      </w:r>
      <w:r w:rsidR="00032052">
        <w:rPr>
          <w:rFonts w:ascii="Tahoma" w:eastAsia="Verdana" w:hAnsi="Tahoma" w:cs="Tahoma"/>
        </w:rPr>
        <w:t xml:space="preserve">0,00 zł (słownie: sto złotych </w:t>
      </w:r>
      <w:r w:rsidR="0095329E">
        <w:rPr>
          <w:rFonts w:ascii="Tahoma" w:eastAsia="Verdana" w:hAnsi="Tahoma" w:cs="Tahoma"/>
        </w:rPr>
        <w:t xml:space="preserve">i </w:t>
      </w:r>
      <w:r w:rsidR="00032052">
        <w:rPr>
          <w:rFonts w:ascii="Tahoma" w:eastAsia="Verdana" w:hAnsi="Tahoma" w:cs="Tahoma"/>
        </w:rPr>
        <w:t>00/100) brutto</w:t>
      </w:r>
      <w:r w:rsidRPr="00AC7D9F">
        <w:rPr>
          <w:rFonts w:ascii="Tahoma" w:eastAsia="Verdana" w:hAnsi="Tahoma" w:cs="Tahoma"/>
        </w:rPr>
        <w:t>;</w:t>
      </w:r>
    </w:p>
    <w:p w14:paraId="498AEEBC" w14:textId="5386EC97" w:rsidR="00F160E0" w:rsidRPr="00AC7D9F" w:rsidRDefault="00F160E0" w:rsidP="00DC72BE">
      <w:pPr>
        <w:pStyle w:val="Akapitzlist"/>
        <w:numPr>
          <w:ilvl w:val="1"/>
          <w:numId w:val="12"/>
        </w:numPr>
        <w:tabs>
          <w:tab w:val="left" w:pos="142"/>
        </w:tabs>
        <w:spacing w:before="120" w:after="120" w:line="360" w:lineRule="auto"/>
        <w:ind w:left="714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Nagroda </w:t>
      </w:r>
      <w:r w:rsidR="00457B77" w:rsidRPr="00AC7D9F">
        <w:rPr>
          <w:rFonts w:ascii="Tahoma" w:eastAsia="Verdana" w:hAnsi="Tahoma" w:cs="Tahoma"/>
        </w:rPr>
        <w:t>rzeczowa</w:t>
      </w:r>
      <w:ins w:id="3" w:author="Dominika Firlus" w:date="2025-10-16T11:53:00Z">
        <w:r w:rsidR="00FB063C">
          <w:rPr>
            <w:rFonts w:ascii="Tahoma" w:eastAsia="Verdana" w:hAnsi="Tahoma" w:cs="Tahoma"/>
          </w:rPr>
          <w:t xml:space="preserve"> (zaproszenie do muzeum)</w:t>
        </w:r>
      </w:ins>
      <w:r w:rsidR="00457B77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 xml:space="preserve">dla </w:t>
      </w:r>
      <w:r w:rsidR="00815998">
        <w:rPr>
          <w:rFonts w:ascii="Tahoma" w:eastAsia="Verdana" w:hAnsi="Tahoma" w:cs="Tahoma"/>
        </w:rPr>
        <w:t>każdej z</w:t>
      </w:r>
      <w:r w:rsidR="00457B77" w:rsidRPr="00AC7D9F">
        <w:rPr>
          <w:rFonts w:ascii="Tahoma" w:eastAsia="Verdana" w:hAnsi="Tahoma" w:cs="Tahoma"/>
        </w:rPr>
        <w:t xml:space="preserve"> </w:t>
      </w:r>
      <w:r w:rsidR="00815998">
        <w:rPr>
          <w:rFonts w:ascii="Tahoma" w:eastAsia="Verdana" w:hAnsi="Tahoma" w:cs="Tahoma"/>
        </w:rPr>
        <w:t>Osób wyróżnionych w danej</w:t>
      </w:r>
      <w:r w:rsidR="00457B77" w:rsidRPr="00AC7D9F">
        <w:rPr>
          <w:rFonts w:ascii="Tahoma" w:eastAsia="Verdana" w:hAnsi="Tahoma" w:cs="Tahoma"/>
        </w:rPr>
        <w:t xml:space="preserve"> kategorii</w:t>
      </w:r>
      <w:r w:rsidR="00815998">
        <w:rPr>
          <w:rFonts w:ascii="Tahoma" w:eastAsia="Verdana" w:hAnsi="Tahoma" w:cs="Tahoma"/>
        </w:rPr>
        <w:t xml:space="preserve"> spośród</w:t>
      </w:r>
      <w:ins w:id="4" w:author="Dominika Firlus" w:date="2025-10-16T11:54:00Z">
        <w:r w:rsidR="00FB063C">
          <w:rPr>
            <w:rFonts w:ascii="Tahoma" w:eastAsia="Verdana" w:hAnsi="Tahoma" w:cs="Tahoma"/>
          </w:rPr>
          <w:t xml:space="preserve"> </w:t>
        </w:r>
      </w:ins>
      <w:bookmarkStart w:id="5" w:name="_GoBack"/>
      <w:bookmarkEnd w:id="5"/>
      <w:del w:id="6" w:author="Dominika Firlus" w:date="2025-10-16T11:54:00Z">
        <w:r w:rsidR="00457B77" w:rsidRPr="00AC7D9F" w:rsidDel="00FB063C">
          <w:rPr>
            <w:rFonts w:ascii="Tahoma" w:eastAsia="Verdana" w:hAnsi="Tahoma" w:cs="Tahoma"/>
          </w:rPr>
          <w:delText xml:space="preserve"> </w:delText>
        </w:r>
      </w:del>
      <w:r w:rsidR="00457B77" w:rsidRPr="00AC7D9F">
        <w:rPr>
          <w:rFonts w:ascii="Tahoma" w:eastAsia="Verdana" w:hAnsi="Tahoma" w:cs="Tahoma"/>
        </w:rPr>
        <w:t xml:space="preserve">określonych </w:t>
      </w:r>
      <w:r w:rsidR="00815998">
        <w:rPr>
          <w:rFonts w:ascii="Tahoma" w:eastAsia="Verdana" w:hAnsi="Tahoma" w:cs="Tahoma"/>
        </w:rPr>
        <w:br/>
      </w:r>
      <w:r w:rsidR="00457B77" w:rsidRPr="00AC7D9F">
        <w:rPr>
          <w:rFonts w:ascii="Tahoma" w:eastAsia="Verdana" w:hAnsi="Tahoma" w:cs="Tahoma"/>
        </w:rPr>
        <w:t>w § 4 ust. 5</w:t>
      </w:r>
      <w:r w:rsidR="004D5326">
        <w:rPr>
          <w:rFonts w:ascii="Tahoma" w:eastAsia="Verdana" w:hAnsi="Tahoma" w:cs="Tahoma"/>
        </w:rPr>
        <w:t>,</w:t>
      </w:r>
      <w:r w:rsidR="00032052">
        <w:rPr>
          <w:rFonts w:ascii="Tahoma" w:eastAsia="Verdana" w:hAnsi="Tahoma" w:cs="Tahoma"/>
        </w:rPr>
        <w:t xml:space="preserve"> w postaci </w:t>
      </w:r>
      <w:r w:rsidR="00815998">
        <w:rPr>
          <w:rFonts w:ascii="Tahoma" w:eastAsia="Verdana" w:hAnsi="Tahoma" w:cs="Tahoma"/>
        </w:rPr>
        <w:t xml:space="preserve">biletu wstępu dla </w:t>
      </w:r>
      <w:del w:id="7" w:author="Dominika Firlus" w:date="2025-10-16T11:53:00Z">
        <w:r w:rsidR="00815998" w:rsidDel="00FB063C">
          <w:rPr>
            <w:rFonts w:ascii="Tahoma" w:eastAsia="Verdana" w:hAnsi="Tahoma" w:cs="Tahoma"/>
          </w:rPr>
          <w:delText>jednej osoby</w:delText>
        </w:r>
      </w:del>
      <w:ins w:id="8" w:author="Dominika Firlus" w:date="2025-10-16T11:53:00Z">
        <w:r w:rsidR="00FB063C">
          <w:rPr>
            <w:rFonts w:ascii="Tahoma" w:eastAsia="Verdana" w:hAnsi="Tahoma" w:cs="Tahoma"/>
          </w:rPr>
          <w:t>dwóch osób dorosłych i dw</w:t>
        </w:r>
      </w:ins>
      <w:ins w:id="9" w:author="Dominika Firlus" w:date="2025-10-16T11:54:00Z">
        <w:r w:rsidR="00FB063C">
          <w:rPr>
            <w:rFonts w:ascii="Tahoma" w:eastAsia="Verdana" w:hAnsi="Tahoma" w:cs="Tahoma"/>
          </w:rPr>
          <w:t xml:space="preserve">ójki dzieci </w:t>
        </w:r>
      </w:ins>
      <w:r w:rsidR="00815998">
        <w:rPr>
          <w:rFonts w:ascii="Tahoma" w:eastAsia="Verdana" w:hAnsi="Tahoma" w:cs="Tahoma"/>
        </w:rPr>
        <w:t xml:space="preserve"> na teren Muzeum „Górnośląski Park Etnograficzny w Chorzowie”</w:t>
      </w:r>
      <w:r w:rsidR="00032052">
        <w:rPr>
          <w:rFonts w:ascii="Tahoma" w:eastAsia="Verdana" w:hAnsi="Tahoma" w:cs="Tahoma"/>
        </w:rPr>
        <w:t xml:space="preserve"> </w:t>
      </w:r>
      <w:r w:rsidR="00815998">
        <w:rPr>
          <w:rFonts w:ascii="Tahoma" w:eastAsia="Verdana" w:hAnsi="Tahoma" w:cs="Tahoma"/>
        </w:rPr>
        <w:t>,</w:t>
      </w:r>
      <w:r w:rsidR="00032052">
        <w:rPr>
          <w:rFonts w:ascii="Tahoma" w:eastAsia="Verdana" w:hAnsi="Tahoma" w:cs="Tahoma"/>
        </w:rPr>
        <w:t>o</w:t>
      </w:r>
      <w:r w:rsidR="0095329E">
        <w:rPr>
          <w:rFonts w:ascii="Tahoma" w:eastAsia="Verdana" w:hAnsi="Tahoma" w:cs="Tahoma"/>
        </w:rPr>
        <w:t> </w:t>
      </w:r>
      <w:r w:rsidR="00032052">
        <w:rPr>
          <w:rFonts w:ascii="Tahoma" w:eastAsia="Verdana" w:hAnsi="Tahoma" w:cs="Tahoma"/>
        </w:rPr>
        <w:t xml:space="preserve">wartości </w:t>
      </w:r>
      <w:r w:rsidR="00D939C4">
        <w:rPr>
          <w:rFonts w:ascii="Tahoma" w:eastAsia="Verdana" w:hAnsi="Tahoma" w:cs="Tahoma"/>
        </w:rPr>
        <w:t>60</w:t>
      </w:r>
      <w:r w:rsidR="00032052">
        <w:rPr>
          <w:rFonts w:ascii="Tahoma" w:eastAsia="Verdana" w:hAnsi="Tahoma" w:cs="Tahoma"/>
        </w:rPr>
        <w:t>,</w:t>
      </w:r>
      <w:r w:rsidR="00D939C4">
        <w:rPr>
          <w:rFonts w:ascii="Tahoma" w:eastAsia="Verdana" w:hAnsi="Tahoma" w:cs="Tahoma"/>
        </w:rPr>
        <w:t>00</w:t>
      </w:r>
      <w:r w:rsidR="00815998">
        <w:rPr>
          <w:rFonts w:ascii="Tahoma" w:eastAsia="Verdana" w:hAnsi="Tahoma" w:cs="Tahoma"/>
        </w:rPr>
        <w:t xml:space="preserve"> </w:t>
      </w:r>
      <w:r w:rsidR="00032052">
        <w:rPr>
          <w:rFonts w:ascii="Tahoma" w:eastAsia="Verdana" w:hAnsi="Tahoma" w:cs="Tahoma"/>
        </w:rPr>
        <w:t xml:space="preserve">zł (słownie: </w:t>
      </w:r>
      <w:r w:rsidR="00D939C4">
        <w:rPr>
          <w:rFonts w:ascii="Tahoma" w:eastAsia="Verdana" w:hAnsi="Tahoma" w:cs="Tahoma"/>
        </w:rPr>
        <w:t>sześćdziesiąt złotych</w:t>
      </w:r>
      <w:r w:rsidR="00032052">
        <w:rPr>
          <w:rFonts w:ascii="Tahoma" w:eastAsia="Verdana" w:hAnsi="Tahoma" w:cs="Tahoma"/>
        </w:rPr>
        <w:t xml:space="preserve"> </w:t>
      </w:r>
      <w:r w:rsidR="0095329E">
        <w:rPr>
          <w:rFonts w:ascii="Tahoma" w:eastAsia="Verdana" w:hAnsi="Tahoma" w:cs="Tahoma"/>
        </w:rPr>
        <w:t xml:space="preserve">i </w:t>
      </w:r>
      <w:r w:rsidR="00032052">
        <w:rPr>
          <w:rFonts w:ascii="Tahoma" w:eastAsia="Verdana" w:hAnsi="Tahoma" w:cs="Tahoma"/>
        </w:rPr>
        <w:t>00/100) brutto</w:t>
      </w:r>
      <w:r w:rsidR="00EA0063">
        <w:rPr>
          <w:rFonts w:ascii="Tahoma" w:eastAsia="Verdana" w:hAnsi="Tahoma" w:cs="Tahoma"/>
        </w:rPr>
        <w:t>;</w:t>
      </w:r>
    </w:p>
    <w:p w14:paraId="57D1CB54" w14:textId="14FB9569" w:rsidR="00F160E0" w:rsidRPr="00AC7D9F" w:rsidRDefault="00DC72BE" w:rsidP="005C7ACE">
      <w:pPr>
        <w:tabs>
          <w:tab w:val="left" w:pos="142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  <w:r w:rsidRPr="00AC7D9F">
        <w:rPr>
          <w:rFonts w:ascii="Tahoma" w:eastAsia="Verdana" w:hAnsi="Tahoma" w:cs="Tahoma"/>
        </w:rPr>
        <w:tab/>
      </w:r>
      <w:r w:rsidR="00F160E0" w:rsidRPr="00AC7D9F">
        <w:rPr>
          <w:rFonts w:ascii="Tahoma" w:eastAsia="Verdana" w:hAnsi="Tahoma" w:cs="Tahoma"/>
        </w:rPr>
        <w:t>(</w:t>
      </w:r>
      <w:r w:rsidR="005C7ACE" w:rsidRPr="00AC7D9F">
        <w:rPr>
          <w:rFonts w:ascii="Tahoma" w:hAnsi="Tahoma" w:cs="Tahoma"/>
        </w:rPr>
        <w:t>dalej jako</w:t>
      </w:r>
      <w:r w:rsidR="00F160E0" w:rsidRPr="00AC7D9F">
        <w:rPr>
          <w:rFonts w:ascii="Tahoma" w:eastAsia="Verdana" w:hAnsi="Tahoma" w:cs="Tahoma"/>
        </w:rPr>
        <w:t>: „</w:t>
      </w:r>
      <w:r w:rsidR="00F160E0" w:rsidRPr="00AC7D9F">
        <w:rPr>
          <w:rFonts w:ascii="Tahoma" w:eastAsia="Verdana" w:hAnsi="Tahoma" w:cs="Tahoma"/>
          <w:b/>
          <w:bCs/>
        </w:rPr>
        <w:t>Nagrody</w:t>
      </w:r>
      <w:r w:rsidR="00F160E0" w:rsidRPr="00AC7D9F">
        <w:rPr>
          <w:rFonts w:ascii="Tahoma" w:eastAsia="Verdana" w:hAnsi="Tahoma" w:cs="Tahoma"/>
        </w:rPr>
        <w:t>”).</w:t>
      </w:r>
    </w:p>
    <w:p w14:paraId="4C08A8C3" w14:textId="61979418" w:rsidR="004156E5" w:rsidRPr="00AC7D9F" w:rsidRDefault="004156E5" w:rsidP="00DC72BE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Laureaci nie mogą zamienić Nagrody na jej równowartość w gotówce ani na żadne inne świadczenie lub rzecz.</w:t>
      </w:r>
    </w:p>
    <w:p w14:paraId="72AB7487" w14:textId="062028EE" w:rsidR="00D939C4" w:rsidRPr="00D939C4" w:rsidRDefault="004156E5" w:rsidP="00DC72BE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Wydanie Nagród</w:t>
      </w:r>
      <w:r w:rsidR="00457B77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hAnsi="Tahoma" w:cs="Tahoma"/>
        </w:rPr>
        <w:t xml:space="preserve">nastąpi </w:t>
      </w:r>
      <w:r w:rsidR="00815998">
        <w:rPr>
          <w:rFonts w:ascii="Tahoma" w:hAnsi="Tahoma" w:cs="Tahoma"/>
        </w:rPr>
        <w:t xml:space="preserve">po ogłoszeniu Laureatów oraz osób wyróżnionych w ten sposób, że Laureaci i Osoby wyróżnione mogą umówić się na odbiór osobisty Nagrody w siedzibie Muzeum, tj. w Chorzowie, przy ulicy parkowej 25. </w:t>
      </w:r>
    </w:p>
    <w:p w14:paraId="0EA1A04F" w14:textId="642D8C0A" w:rsidR="00C413CA" w:rsidRPr="00D939C4" w:rsidRDefault="00815998" w:rsidP="00D939C4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357" w:hanging="357"/>
        <w:jc w:val="both"/>
        <w:rPr>
          <w:rFonts w:ascii="Tahoma" w:eastAsia="Times New Roman" w:hAnsi="Tahoma" w:cs="Tahoma"/>
        </w:rPr>
      </w:pPr>
      <w:r w:rsidRPr="00D939C4">
        <w:rPr>
          <w:rFonts w:ascii="Tahoma" w:hAnsi="Tahoma" w:cs="Tahoma"/>
        </w:rPr>
        <w:t xml:space="preserve">W razie braku możliwości osobistego odbioru Nagrody rzeczowej, możliwe jest jej przekazanie za pomocą wysyłki listowej za pośrednictwem Poczty Polskiej, pod warunkiem przesłania przez Laureata na wezwanie organizatora oświadczenia o chęci wydania nagrody w ten sposób, które zawierało będzie wskazanie właściwego adresu pocztowego do dokonania </w:t>
      </w:r>
      <w:r w:rsidR="00D939C4">
        <w:rPr>
          <w:rFonts w:ascii="Tahoma" w:hAnsi="Tahoma" w:cs="Tahoma"/>
        </w:rPr>
        <w:t>wysyłki</w:t>
      </w:r>
      <w:r w:rsidRPr="00D939C4">
        <w:rPr>
          <w:rFonts w:ascii="Tahoma" w:hAnsi="Tahoma" w:cs="Tahoma"/>
        </w:rPr>
        <w:t xml:space="preserve"> Nagrody rzeczowej (na terenie Polski), w takim przypadku Nagroda zostanie przekazana Laureatowi niezwłocznie po przesłaniu skanu prawidłowo uzupełnionego i podpisanego oświadczenia. </w:t>
      </w:r>
    </w:p>
    <w:p w14:paraId="4732B583" w14:textId="77777777" w:rsidR="00C413CA" w:rsidRPr="00AC7D9F" w:rsidRDefault="00C413CA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</w:p>
    <w:p w14:paraId="4F340000" w14:textId="43532E4B" w:rsidR="00867330" w:rsidRPr="00AC7D9F" w:rsidRDefault="00867330" w:rsidP="005C7ACE">
      <w:pPr>
        <w:spacing w:before="120" w:after="120" w:line="360" w:lineRule="auto"/>
        <w:jc w:val="center"/>
        <w:rPr>
          <w:rFonts w:ascii="Tahoma" w:hAnsi="Tahoma" w:cs="Tahoma"/>
        </w:rPr>
      </w:pPr>
      <w:r w:rsidRPr="00AC7D9F">
        <w:rPr>
          <w:rFonts w:ascii="Tahoma" w:hAnsi="Tahoma" w:cs="Tahoma"/>
          <w:b/>
        </w:rPr>
        <w:t xml:space="preserve">§ </w:t>
      </w:r>
      <w:r w:rsidR="006218FA" w:rsidRPr="00AC7D9F">
        <w:rPr>
          <w:rFonts w:ascii="Tahoma" w:hAnsi="Tahoma" w:cs="Tahoma"/>
          <w:b/>
        </w:rPr>
        <w:t>7</w:t>
      </w:r>
      <w:r w:rsidRPr="00AC7D9F">
        <w:rPr>
          <w:rFonts w:ascii="Tahoma" w:hAnsi="Tahoma" w:cs="Tahoma"/>
          <w:b/>
        </w:rPr>
        <w:t xml:space="preserve"> </w:t>
      </w:r>
      <w:r w:rsidR="00F3437E" w:rsidRPr="00AC7D9F">
        <w:rPr>
          <w:rFonts w:ascii="Tahoma" w:hAnsi="Tahoma" w:cs="Tahoma"/>
          <w:b/>
        </w:rPr>
        <w:t>PRAWA AUTORSKIE DO ZADANIA KONKURSOWEGO</w:t>
      </w:r>
    </w:p>
    <w:p w14:paraId="1D57E4BC" w14:textId="27AF1047" w:rsidR="00752422" w:rsidRPr="00AC7D9F" w:rsidRDefault="00752422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Uczestnik oświadcza i gwarantuje, że w chwili zgłoszenia Zadania konkursowego </w:t>
      </w:r>
      <w:r w:rsidRPr="00AC7D9F">
        <w:rPr>
          <w:rFonts w:ascii="Tahoma" w:eastAsia="Verdana" w:hAnsi="Tahoma" w:cs="Tahoma"/>
          <w:bCs/>
        </w:rPr>
        <w:t>(</w:t>
      </w:r>
      <w:r w:rsidR="005C7ACE" w:rsidRPr="00AC7D9F">
        <w:rPr>
          <w:rFonts w:ascii="Tahoma" w:hAnsi="Tahoma" w:cs="Tahoma"/>
        </w:rPr>
        <w:t>dalej jako</w:t>
      </w:r>
      <w:r w:rsidR="00AC7D9F" w:rsidRPr="00AC7D9F">
        <w:rPr>
          <w:rFonts w:ascii="Tahoma" w:hAnsi="Tahoma" w:cs="Tahoma"/>
        </w:rPr>
        <w:t>:</w:t>
      </w:r>
      <w:r w:rsidR="005C7ACE" w:rsidRPr="00AC7D9F">
        <w:rPr>
          <w:rFonts w:ascii="Tahoma" w:eastAsia="Verdana" w:hAnsi="Tahoma" w:cs="Tahoma"/>
          <w:bCs/>
        </w:rPr>
        <w:t xml:space="preserve"> </w:t>
      </w:r>
      <w:r w:rsidRPr="00AC7D9F">
        <w:rPr>
          <w:rFonts w:ascii="Tahoma" w:eastAsia="Verdana" w:hAnsi="Tahoma" w:cs="Tahoma"/>
          <w:bCs/>
        </w:rPr>
        <w:t>„</w:t>
      </w:r>
      <w:r w:rsidR="005C7ACE" w:rsidRPr="00AC7D9F">
        <w:rPr>
          <w:rFonts w:ascii="Tahoma" w:eastAsia="Verdana" w:hAnsi="Tahoma" w:cs="Tahoma"/>
          <w:b/>
        </w:rPr>
        <w:t>Utwór</w:t>
      </w:r>
      <w:r w:rsidRPr="00AC7D9F">
        <w:rPr>
          <w:rFonts w:ascii="Tahoma" w:eastAsia="Verdana" w:hAnsi="Tahoma" w:cs="Tahoma"/>
          <w:bCs/>
        </w:rPr>
        <w:t>”):</w:t>
      </w:r>
    </w:p>
    <w:p w14:paraId="4E8444D0" w14:textId="6CA9316F" w:rsidR="00752422" w:rsidRPr="00AC7D9F" w:rsidRDefault="00752422" w:rsidP="00DC72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posiada on do niego wszelkie prawa własności intelektualnej lub prawa pokrewne i że nie jest ono obciążone ani nie narusza jakichkolwiek praw os</w:t>
      </w:r>
      <w:r w:rsidRPr="00AC7D9F">
        <w:rPr>
          <w:rFonts w:ascii="Tahoma" w:hAnsi="Tahoma" w:cs="Tahoma"/>
          <w:lang w:val="es-ES_tradnl"/>
        </w:rPr>
        <w:t>ó</w:t>
      </w:r>
      <w:r w:rsidRPr="00AC7D9F">
        <w:rPr>
          <w:rFonts w:ascii="Tahoma" w:hAnsi="Tahoma" w:cs="Tahoma"/>
        </w:rPr>
        <w:t xml:space="preserve">b trzecich (w </w:t>
      </w:r>
      <w:r w:rsidR="00C413CA">
        <w:rPr>
          <w:rFonts w:ascii="Tahoma" w:hAnsi="Tahoma" w:cs="Tahoma"/>
        </w:rPr>
        <w:t xml:space="preserve">szczególności </w:t>
      </w:r>
      <w:r w:rsidRPr="00AC7D9F">
        <w:rPr>
          <w:rFonts w:ascii="Tahoma" w:hAnsi="Tahoma" w:cs="Tahoma"/>
        </w:rPr>
        <w:t xml:space="preserve">autorskich praw majątkowych lub osobistych), oraz ich </w:t>
      </w:r>
      <w:r w:rsidR="00C413CA">
        <w:rPr>
          <w:rFonts w:ascii="Tahoma" w:hAnsi="Tahoma" w:cs="Tahoma"/>
        </w:rPr>
        <w:t>dóbr</w:t>
      </w:r>
      <w:r w:rsidRPr="00AC7D9F">
        <w:rPr>
          <w:rFonts w:ascii="Tahoma" w:hAnsi="Tahoma" w:cs="Tahoma"/>
        </w:rPr>
        <w:t xml:space="preserve"> osobistych; </w:t>
      </w:r>
    </w:p>
    <w:p w14:paraId="4350C70A" w14:textId="77777777" w:rsidR="00752422" w:rsidRPr="00AC7D9F" w:rsidRDefault="00752422" w:rsidP="00DC72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prawa do Utworu nie stanowią przedmiotu jakichkolwiek postępowań prawnych, w tym sądowych, administracyjnych lub egzekucyjnych;</w:t>
      </w:r>
    </w:p>
    <w:p w14:paraId="0CF09E8E" w14:textId="19298D07" w:rsidR="00752422" w:rsidRPr="00AC7D9F" w:rsidRDefault="00752422" w:rsidP="00DC72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nie ma jakichkolwiek </w:t>
      </w:r>
      <w:r w:rsidR="00C413CA">
        <w:rPr>
          <w:rFonts w:ascii="Tahoma" w:hAnsi="Tahoma" w:cs="Tahoma"/>
        </w:rPr>
        <w:t xml:space="preserve">przeszkód </w:t>
      </w:r>
      <w:r w:rsidRPr="00AC7D9F">
        <w:rPr>
          <w:rFonts w:ascii="Tahoma" w:hAnsi="Tahoma" w:cs="Tahoma"/>
        </w:rPr>
        <w:t xml:space="preserve">prawnych i faktycznych do ich przeniesienia lub udzielania </w:t>
      </w:r>
      <w:r w:rsidR="00C413CA">
        <w:rPr>
          <w:rFonts w:ascii="Tahoma" w:hAnsi="Tahoma" w:cs="Tahoma"/>
        </w:rPr>
        <w:t>zgód/</w:t>
      </w:r>
      <w:r w:rsidR="007A36BD">
        <w:rPr>
          <w:rFonts w:ascii="Tahoma" w:hAnsi="Tahoma" w:cs="Tahoma"/>
        </w:rPr>
        <w:t>z</w:t>
      </w:r>
      <w:r w:rsidRPr="00AC7D9F">
        <w:rPr>
          <w:rFonts w:ascii="Tahoma" w:hAnsi="Tahoma" w:cs="Tahoma"/>
        </w:rPr>
        <w:t>ezwoleń w zakresie wynikającym z Regulaminu;</w:t>
      </w:r>
    </w:p>
    <w:p w14:paraId="05FF71D9" w14:textId="43FB4825" w:rsidR="00752422" w:rsidRPr="00AC7D9F" w:rsidRDefault="00752422" w:rsidP="00DC72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korzystanie lub rozporządzenie przez Organizatora Utworem w zakresie określonym w</w:t>
      </w:r>
      <w:r w:rsidR="005C7ACE" w:rsidRPr="00AC7D9F">
        <w:rPr>
          <w:rFonts w:ascii="Tahoma" w:hAnsi="Tahoma" w:cs="Tahoma"/>
        </w:rPr>
        <w:t> </w:t>
      </w:r>
      <w:r w:rsidRPr="00AC7D9F">
        <w:rPr>
          <w:rFonts w:ascii="Tahoma" w:hAnsi="Tahoma" w:cs="Tahoma"/>
        </w:rPr>
        <w:t>Regulaminie nie naruszy prawa, praw os</w:t>
      </w:r>
      <w:r w:rsidRPr="00AC7D9F">
        <w:rPr>
          <w:rFonts w:ascii="Tahoma" w:hAnsi="Tahoma" w:cs="Tahoma"/>
          <w:lang w:val="es-ES_tradnl"/>
        </w:rPr>
        <w:t>ó</w:t>
      </w:r>
      <w:r w:rsidRPr="00AC7D9F">
        <w:rPr>
          <w:rFonts w:ascii="Tahoma" w:hAnsi="Tahoma" w:cs="Tahoma"/>
        </w:rPr>
        <w:t xml:space="preserve">b trzecich ani chronionej tajemnicy; </w:t>
      </w:r>
    </w:p>
    <w:p w14:paraId="7382A23F" w14:textId="5DF8F92A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nie wykonał, nie wykonuje ani nie będzie wykonywał jakichkolwiek działań mogących spowodować ograniczenia Organizatora w korzystaniu lub rozporządzaniu prawami lub zezwoleniami przeniesionymi lub udzielonymi w zakresie opisanym w Regulaminie;</w:t>
      </w:r>
    </w:p>
    <w:p w14:paraId="248D6317" w14:textId="2CEC81F0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zezwala Muzeum na rozporządzanie i korzystanie z Utworów zależnych w zw. z wykorzystaniem utworów w zakresie czasowym i terytorialnym oraz na polach eksploatacji wynikających z niniejszego Regulaminu;</w:t>
      </w:r>
    </w:p>
    <w:p w14:paraId="7DFF2DAB" w14:textId="08D3A0CE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zezwala Organizatorowi na opublikowanie i rozpowszechnienie </w:t>
      </w:r>
      <w:r w:rsidR="00C413CA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 xml:space="preserve"> w połączeniu z innymi utworami;</w:t>
      </w:r>
    </w:p>
    <w:p w14:paraId="427F692D" w14:textId="4CFD3009" w:rsidR="00752422" w:rsidRPr="00AC7D9F" w:rsidRDefault="00752422" w:rsidP="005C7AC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zobowiązuje się nie wykonywać swoich autorskich praw osobistych do </w:t>
      </w:r>
      <w:r w:rsidR="00C413CA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 xml:space="preserve"> w stosunku do Muzeum oraz wyraża zgodę na wykorzystywanie Utworów przez Muzeum wedle jego wyboru – zezwalając jednocześnie na użycie swojego imienia oraz nazwiska.</w:t>
      </w:r>
    </w:p>
    <w:p w14:paraId="6C4F251D" w14:textId="32B30BF0" w:rsidR="009A00C6" w:rsidRPr="00AC7D9F" w:rsidRDefault="007220E7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 xml:space="preserve">Z dniem zgłoszenia Zadania konkursowego Uczestnik przenosi nieodpłatnie na Organizatora </w:t>
      </w:r>
      <w:r w:rsidR="00752422" w:rsidRPr="00AC7D9F">
        <w:rPr>
          <w:rFonts w:ascii="Tahoma" w:eastAsia="Verdana" w:hAnsi="Tahoma" w:cs="Tahoma"/>
        </w:rPr>
        <w:t xml:space="preserve">całość autorskich praw </w:t>
      </w:r>
      <w:r w:rsidRPr="00AC7D9F">
        <w:rPr>
          <w:rFonts w:ascii="Tahoma" w:eastAsia="Verdana" w:hAnsi="Tahoma" w:cs="Tahoma"/>
        </w:rPr>
        <w:t>majątkow</w:t>
      </w:r>
      <w:r w:rsidR="00752422" w:rsidRPr="00AC7D9F">
        <w:rPr>
          <w:rFonts w:ascii="Tahoma" w:eastAsia="Verdana" w:hAnsi="Tahoma" w:cs="Tahoma"/>
        </w:rPr>
        <w:t>ych</w:t>
      </w:r>
      <w:r w:rsidRPr="00AC7D9F">
        <w:rPr>
          <w:rFonts w:ascii="Tahoma" w:eastAsia="Verdana" w:hAnsi="Tahoma" w:cs="Tahoma"/>
        </w:rPr>
        <w:t xml:space="preserve"> do </w:t>
      </w:r>
      <w:r w:rsidR="00C413CA">
        <w:rPr>
          <w:rFonts w:ascii="Tahoma" w:eastAsia="Verdana" w:hAnsi="Tahoma" w:cs="Tahoma"/>
          <w:bCs/>
        </w:rPr>
        <w:t>Utworu</w:t>
      </w:r>
      <w:r w:rsidR="00752422" w:rsidRPr="00AC7D9F">
        <w:rPr>
          <w:rFonts w:ascii="Tahoma" w:eastAsia="Verdana" w:hAnsi="Tahoma" w:cs="Tahoma"/>
        </w:rPr>
        <w:t xml:space="preserve">. </w:t>
      </w:r>
      <w:r w:rsidR="00752422" w:rsidRPr="00AC7D9F">
        <w:rPr>
          <w:rFonts w:ascii="Tahoma" w:hAnsi="Tahoma" w:cs="Tahoma"/>
          <w:bCs/>
        </w:rPr>
        <w:t xml:space="preserve">Przeniesienie praw do </w:t>
      </w:r>
      <w:r w:rsidR="00C413CA">
        <w:rPr>
          <w:rFonts w:ascii="Tahoma" w:eastAsia="Verdana" w:hAnsi="Tahoma" w:cs="Tahoma"/>
          <w:bCs/>
        </w:rPr>
        <w:t>Utworu</w:t>
      </w:r>
      <w:r w:rsidR="00C413CA" w:rsidRPr="00AC7D9F">
        <w:rPr>
          <w:rFonts w:ascii="Tahoma" w:hAnsi="Tahoma" w:cs="Tahoma"/>
          <w:bCs/>
        </w:rPr>
        <w:t xml:space="preserve"> </w:t>
      </w:r>
      <w:r w:rsidR="00752422" w:rsidRPr="00AC7D9F">
        <w:rPr>
          <w:rFonts w:ascii="Tahoma" w:hAnsi="Tahoma" w:cs="Tahoma"/>
          <w:bCs/>
        </w:rPr>
        <w:t>następuje bez jakichkolwiek ograniczeń terytorialnych lub czasowych</w:t>
      </w:r>
    </w:p>
    <w:p w14:paraId="7ABBF822" w14:textId="47352078" w:rsidR="00752422" w:rsidRPr="00AC7D9F" w:rsidRDefault="00752422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  <w:bCs/>
        </w:rPr>
        <w:t>Przeniesienie autorskich praw majątkowych oraz prawo do wykonania artystycznego następuje na wszystkich znanych polach eksploatacji, w tym określonych w art. 50 ustawy o prawie autorskim i</w:t>
      </w:r>
      <w:r w:rsidR="005C7ACE" w:rsidRPr="00AC7D9F">
        <w:rPr>
          <w:rFonts w:ascii="Tahoma" w:hAnsi="Tahoma" w:cs="Tahoma"/>
          <w:bCs/>
        </w:rPr>
        <w:t> </w:t>
      </w:r>
      <w:r w:rsidRPr="00AC7D9F">
        <w:rPr>
          <w:rFonts w:ascii="Tahoma" w:hAnsi="Tahoma" w:cs="Tahoma"/>
          <w:bCs/>
        </w:rPr>
        <w:t>prawach pokrewnych, co obejmuje w szczególności:</w:t>
      </w:r>
    </w:p>
    <w:p w14:paraId="01CF26A7" w14:textId="77777777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>w zakresie utrwalania i zwielokrotniania - wytwarzania dowolną techniką egzemplarzy, w tym techniką drukarską, reprograficzną, zapisu magnetycznego oraz techniką cyfrową, niezależnie od formatu, rodzaju nośnika, rozmiaru, formy, techniki, oprawy, rodzaju;</w:t>
      </w:r>
    </w:p>
    <w:p w14:paraId="030A98C8" w14:textId="15CC410A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w zakresie obrotu oryginałem albo egzemplarzami, na których Utwór utrwalono - wprowadzania do obrotu, użyczania lub najmu oryginału albo egzemplarzy, wszelkich innych rozporządzeń (odpłatnych lub nieodpłatnych) oryginałem oraz egzemplarzami </w:t>
      </w:r>
      <w:r w:rsidR="00C413CA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>;</w:t>
      </w:r>
    </w:p>
    <w:p w14:paraId="4893E868" w14:textId="7DDA7C4C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w zakresie rozpowszechniania w sposób inny niż określony powyżej - publicznego wykonywania, wystawiania, wyświetlania, odtwarzania, a także publicznego udostępniania </w:t>
      </w:r>
      <w:r w:rsidR="00C413CA">
        <w:rPr>
          <w:rFonts w:ascii="Tahoma" w:hAnsi="Tahoma" w:cs="Tahoma"/>
        </w:rPr>
        <w:t>Utworu</w:t>
      </w:r>
      <w:r w:rsidR="00C413CA" w:rsidRPr="00AC7D9F">
        <w:rPr>
          <w:rFonts w:ascii="Tahoma" w:hAnsi="Tahoma" w:cs="Tahoma"/>
        </w:rPr>
        <w:t xml:space="preserve"> </w:t>
      </w:r>
      <w:r w:rsidRPr="00AC7D9F">
        <w:rPr>
          <w:rFonts w:ascii="Tahoma" w:hAnsi="Tahoma" w:cs="Tahoma"/>
        </w:rPr>
        <w:t xml:space="preserve">w taki sposób, aby każdy mógł mieć do </w:t>
      </w:r>
      <w:r w:rsidR="00C413CA">
        <w:rPr>
          <w:rFonts w:ascii="Tahoma" w:hAnsi="Tahoma" w:cs="Tahoma"/>
        </w:rPr>
        <w:t>niego</w:t>
      </w:r>
      <w:r w:rsidRPr="00AC7D9F">
        <w:rPr>
          <w:rFonts w:ascii="Tahoma" w:hAnsi="Tahoma" w:cs="Tahoma"/>
        </w:rPr>
        <w:t xml:space="preserve"> dostęp w miejscu i w czasie przez siebie wybranym (w tym Internet i media społecznościowe);</w:t>
      </w:r>
    </w:p>
    <w:p w14:paraId="6D47ADA6" w14:textId="30CC132D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odtwarzania za pomocą lub pośrednictwem sieci multimedialnych, a w szczególności za pomocą lub pośrednictwem Internetu (nadawanie internetowe), a także publiczne udostępnianie w taki sposób, aby każdy mógł mieć do dostęp do </w:t>
      </w:r>
      <w:r w:rsidR="00C413CA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>, w miejscu i czasie przez siebie wybranym, jak również w miejscu i czasie wskazanym;</w:t>
      </w:r>
    </w:p>
    <w:p w14:paraId="71DDA3A0" w14:textId="3F5199A8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  <w:bCs/>
        </w:rPr>
        <w:t xml:space="preserve">wprowadzanie </w:t>
      </w:r>
      <w:r w:rsidR="00C413CA">
        <w:rPr>
          <w:rFonts w:ascii="Tahoma" w:hAnsi="Tahoma" w:cs="Tahoma"/>
        </w:rPr>
        <w:t>Utworu</w:t>
      </w:r>
      <w:r w:rsidR="00C413CA" w:rsidRPr="00AC7D9F">
        <w:rPr>
          <w:rFonts w:ascii="Tahoma" w:hAnsi="Tahoma" w:cs="Tahoma"/>
          <w:bCs/>
        </w:rPr>
        <w:t xml:space="preserve"> </w:t>
      </w:r>
      <w:r w:rsidRPr="00AC7D9F">
        <w:rPr>
          <w:rFonts w:ascii="Tahoma" w:hAnsi="Tahoma" w:cs="Tahoma"/>
          <w:bCs/>
        </w:rPr>
        <w:t>do pamięci komputera i/lub serwera oraz do sieci multimedialnych, w tym do Internetu (w szczególności profili społecznościowych Muzeum), w tym także na potrzeby kampanii marketingowych i/lub reklamowych dotyczących Muzeum;</w:t>
      </w:r>
    </w:p>
    <w:p w14:paraId="5EDB27BC" w14:textId="388C8FD3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przystosowywania, zmiany układu, wprowadzania dowolnych innych zmian </w:t>
      </w:r>
      <w:r w:rsidR="00C413CA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>;</w:t>
      </w:r>
    </w:p>
    <w:p w14:paraId="189045D2" w14:textId="7F4F5CF2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uprawnienie do korzystania i rozporządzania opracowaniami </w:t>
      </w:r>
      <w:r w:rsidR="00C413CA">
        <w:rPr>
          <w:rFonts w:ascii="Tahoma" w:hAnsi="Tahoma" w:cs="Tahoma"/>
        </w:rPr>
        <w:t>Utworu</w:t>
      </w:r>
      <w:r w:rsidR="00C413CA" w:rsidRPr="00AC7D9F">
        <w:rPr>
          <w:rFonts w:ascii="Tahoma" w:hAnsi="Tahoma" w:cs="Tahoma"/>
        </w:rPr>
        <w:t xml:space="preserve"> </w:t>
      </w:r>
      <w:r w:rsidRPr="00AC7D9F">
        <w:rPr>
          <w:rFonts w:ascii="Tahoma" w:hAnsi="Tahoma" w:cs="Tahoma"/>
        </w:rPr>
        <w:t>(wykonywanie praw zależnych w zakresie pól eksploatacji, o których mowa w niniejszym ustępie);</w:t>
      </w:r>
    </w:p>
    <w:p w14:paraId="71D339B1" w14:textId="5F6A73EB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wykorzystanie fragmentów </w:t>
      </w:r>
      <w:r w:rsidR="00C413CA">
        <w:rPr>
          <w:rFonts w:ascii="Tahoma" w:hAnsi="Tahoma" w:cs="Tahoma"/>
        </w:rPr>
        <w:t>Utworu</w:t>
      </w:r>
      <w:r w:rsidR="00C413CA" w:rsidRPr="00AC7D9F">
        <w:rPr>
          <w:rFonts w:ascii="Tahoma" w:hAnsi="Tahoma" w:cs="Tahoma"/>
        </w:rPr>
        <w:t xml:space="preserve"> </w:t>
      </w:r>
      <w:r w:rsidRPr="00AC7D9F">
        <w:rPr>
          <w:rFonts w:ascii="Tahoma" w:hAnsi="Tahoma" w:cs="Tahoma"/>
        </w:rPr>
        <w:t>w innych utworach i przy okazji jakichkolwiek działań Muzeum lub podmiotów przez niego wskazanych, w nieograniczonej ilości nadań i wielkości nakładów;</w:t>
      </w:r>
    </w:p>
    <w:p w14:paraId="6242219D" w14:textId="490470A8" w:rsidR="00752422" w:rsidRPr="00AC7D9F" w:rsidRDefault="00752422" w:rsidP="00DC72BE">
      <w:pPr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Tahoma" w:hAnsi="Tahoma" w:cs="Tahoma"/>
        </w:rPr>
      </w:pPr>
      <w:r w:rsidRPr="00AC7D9F">
        <w:rPr>
          <w:rFonts w:ascii="Tahoma" w:eastAsia="Verdana" w:hAnsi="Tahoma" w:cs="Tahoma"/>
        </w:rPr>
        <w:t>wydawanie Utworu lub jego fragmentów, w tym w ramach prac zbiorowych,</w:t>
      </w:r>
      <w:r w:rsidRPr="00AC7D9F">
        <w:rPr>
          <w:rFonts w:ascii="Tahoma" w:eastAsia="Verdana" w:hAnsi="Tahoma" w:cs="Tahoma"/>
        </w:rPr>
        <w:br/>
        <w:t>z prawem Organizatora do decydowania o terminie wydania Utworu oraz rozmiarach nakładu.</w:t>
      </w:r>
    </w:p>
    <w:p w14:paraId="19FECA3D" w14:textId="57E8B429" w:rsidR="009A00C6" w:rsidRPr="00AC7D9F" w:rsidRDefault="00690CFC" w:rsidP="00DC72BE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eastAsia="Arial" w:hAnsi="Tahoma" w:cs="Tahoma"/>
          <w:color w:val="000000"/>
        </w:rPr>
        <w:t xml:space="preserve">Z dniem przeniesienia autorskich praw majątkowych do </w:t>
      </w:r>
      <w:r w:rsidR="00DC4598" w:rsidRPr="00AC7D9F">
        <w:rPr>
          <w:rFonts w:ascii="Tahoma" w:eastAsia="Arial" w:hAnsi="Tahoma" w:cs="Tahoma"/>
          <w:color w:val="000000"/>
        </w:rPr>
        <w:t>Utworu</w:t>
      </w:r>
      <w:r w:rsidRPr="00AC7D9F">
        <w:rPr>
          <w:rFonts w:ascii="Tahoma" w:eastAsia="Arial" w:hAnsi="Tahoma" w:cs="Tahoma"/>
          <w:color w:val="000000"/>
        </w:rPr>
        <w:t>,</w:t>
      </w:r>
      <w:r w:rsidRPr="00AC7D9F">
        <w:rPr>
          <w:rFonts w:ascii="Tahoma" w:hAnsi="Tahoma" w:cs="Tahoma"/>
        </w:rPr>
        <w:t xml:space="preserve"> </w:t>
      </w:r>
      <w:r w:rsidR="00DC4598" w:rsidRPr="00AC7D9F">
        <w:rPr>
          <w:rFonts w:ascii="Tahoma" w:hAnsi="Tahoma" w:cs="Tahoma"/>
        </w:rPr>
        <w:t>Uczestnik</w:t>
      </w:r>
      <w:r w:rsidRPr="00AC7D9F">
        <w:rPr>
          <w:rFonts w:ascii="Tahoma" w:hAnsi="Tahoma" w:cs="Tahoma"/>
        </w:rPr>
        <w:t xml:space="preserve"> udziela </w:t>
      </w:r>
      <w:r w:rsidR="00DC4598" w:rsidRPr="00AC7D9F">
        <w:rPr>
          <w:rFonts w:ascii="Tahoma" w:hAnsi="Tahoma" w:cs="Tahoma"/>
        </w:rPr>
        <w:t>Organizatorowi</w:t>
      </w:r>
      <w:r w:rsidRPr="00AC7D9F">
        <w:rPr>
          <w:rFonts w:ascii="Tahoma" w:hAnsi="Tahoma" w:cs="Tahoma"/>
        </w:rPr>
        <w:t xml:space="preserve"> </w:t>
      </w:r>
      <w:r w:rsidR="00DC4598" w:rsidRPr="00AC7D9F">
        <w:rPr>
          <w:rFonts w:ascii="Tahoma" w:eastAsia="Verdana" w:hAnsi="Tahoma" w:cs="Tahoma"/>
          <w:bCs/>
        </w:rPr>
        <w:t xml:space="preserve">zgody na nieodpłatne i nieograniczone czasowo </w:t>
      </w:r>
      <w:r w:rsidRPr="00AC7D9F">
        <w:rPr>
          <w:rFonts w:ascii="Tahoma" w:hAnsi="Tahoma" w:cs="Tahoma"/>
        </w:rPr>
        <w:t xml:space="preserve">wykonywanie zależnych praw autorskich do opracowań </w:t>
      </w:r>
      <w:r w:rsidR="00DC4598" w:rsidRPr="00AC7D9F">
        <w:rPr>
          <w:rFonts w:ascii="Tahoma" w:hAnsi="Tahoma" w:cs="Tahoma"/>
        </w:rPr>
        <w:t>Utworu</w:t>
      </w:r>
      <w:r w:rsidRPr="00AC7D9F">
        <w:rPr>
          <w:rFonts w:ascii="Tahoma" w:hAnsi="Tahoma" w:cs="Tahoma"/>
        </w:rPr>
        <w:t xml:space="preserve"> </w:t>
      </w:r>
      <w:bookmarkStart w:id="10" w:name="_Hlk141183112"/>
      <w:r w:rsidRPr="00AC7D9F">
        <w:rPr>
          <w:rFonts w:ascii="Tahoma" w:hAnsi="Tahoma" w:cs="Tahoma"/>
        </w:rPr>
        <w:t>(</w:t>
      </w:r>
      <w:r w:rsidR="00DC4598" w:rsidRPr="00AC7D9F">
        <w:rPr>
          <w:rFonts w:ascii="Tahoma" w:hAnsi="Tahoma" w:cs="Tahoma"/>
        </w:rPr>
        <w:t xml:space="preserve">utrwalanie, </w:t>
      </w:r>
      <w:r w:rsidRPr="00AC7D9F">
        <w:rPr>
          <w:rFonts w:ascii="Tahoma" w:eastAsia="Arial" w:hAnsi="Tahoma" w:cs="Tahoma"/>
          <w:color w:val="000000"/>
        </w:rPr>
        <w:t>rozporządzanie</w:t>
      </w:r>
      <w:r w:rsidR="005C7ACE" w:rsidRPr="00AC7D9F">
        <w:rPr>
          <w:rFonts w:ascii="Tahoma" w:eastAsia="Arial" w:hAnsi="Tahoma" w:cs="Tahoma"/>
          <w:color w:val="000000"/>
        </w:rPr>
        <w:t xml:space="preserve"> </w:t>
      </w:r>
      <w:r w:rsidRPr="00AC7D9F">
        <w:rPr>
          <w:rFonts w:ascii="Tahoma" w:eastAsia="Arial" w:hAnsi="Tahoma" w:cs="Tahoma"/>
          <w:color w:val="000000"/>
        </w:rPr>
        <w:t>i korzystanie)</w:t>
      </w:r>
      <w:r w:rsidRPr="00AC7D9F">
        <w:rPr>
          <w:rFonts w:ascii="Tahoma" w:hAnsi="Tahoma" w:cs="Tahoma"/>
        </w:rPr>
        <w:t xml:space="preserve">, </w:t>
      </w:r>
      <w:bookmarkEnd w:id="10"/>
      <w:r w:rsidRPr="00AC7D9F">
        <w:rPr>
          <w:rFonts w:ascii="Tahoma" w:hAnsi="Tahoma" w:cs="Tahoma"/>
        </w:rPr>
        <w:t>w</w:t>
      </w:r>
      <w:r w:rsidR="008B7918" w:rsidRPr="00AC7D9F">
        <w:rPr>
          <w:rFonts w:ascii="Tahoma" w:hAnsi="Tahoma" w:cs="Tahoma"/>
        </w:rPr>
        <w:t> </w:t>
      </w:r>
      <w:r w:rsidRPr="00AC7D9F">
        <w:rPr>
          <w:rFonts w:ascii="Tahoma" w:hAnsi="Tahoma" w:cs="Tahoma"/>
        </w:rPr>
        <w:t xml:space="preserve">tym także przenosi na </w:t>
      </w:r>
      <w:r w:rsidR="00DC4598" w:rsidRPr="00AC7D9F">
        <w:rPr>
          <w:rFonts w:ascii="Tahoma" w:hAnsi="Tahoma" w:cs="Tahoma"/>
        </w:rPr>
        <w:t>Organizator</w:t>
      </w:r>
      <w:r w:rsidRPr="00AC7D9F">
        <w:rPr>
          <w:rFonts w:ascii="Tahoma" w:hAnsi="Tahoma" w:cs="Tahoma"/>
        </w:rPr>
        <w:t xml:space="preserve"> wyłączne prawo zezwalania na wykonywanie zależnych praw autorskich</w:t>
      </w:r>
      <w:r w:rsidR="009A00C6" w:rsidRPr="00AC7D9F">
        <w:rPr>
          <w:rFonts w:ascii="Tahoma" w:hAnsi="Tahoma" w:cs="Tahoma"/>
        </w:rPr>
        <w:t xml:space="preserve">, </w:t>
      </w:r>
      <w:r w:rsidR="009A00C6" w:rsidRPr="00AC7D9F">
        <w:rPr>
          <w:rFonts w:ascii="Tahoma" w:eastAsia="Verdana" w:hAnsi="Tahoma" w:cs="Tahoma"/>
          <w:bCs/>
        </w:rPr>
        <w:t xml:space="preserve">na polach eksploatacji wskazanych w ust. </w:t>
      </w:r>
      <w:r w:rsidR="005C7ACE" w:rsidRPr="00AC7D9F">
        <w:rPr>
          <w:rFonts w:ascii="Tahoma" w:eastAsia="Verdana" w:hAnsi="Tahoma" w:cs="Tahoma"/>
          <w:bCs/>
        </w:rPr>
        <w:t>3</w:t>
      </w:r>
      <w:r w:rsidR="009A00C6" w:rsidRPr="00AC7D9F">
        <w:rPr>
          <w:rFonts w:ascii="Tahoma" w:eastAsia="Verdana" w:hAnsi="Tahoma" w:cs="Tahoma"/>
          <w:bCs/>
        </w:rPr>
        <w:t xml:space="preserve"> powyżej i</w:t>
      </w:r>
      <w:r w:rsidR="008B7918" w:rsidRPr="00AC7D9F">
        <w:rPr>
          <w:rFonts w:ascii="Tahoma" w:eastAsia="Verdana" w:hAnsi="Tahoma" w:cs="Tahoma"/>
          <w:bCs/>
        </w:rPr>
        <w:t> </w:t>
      </w:r>
      <w:r w:rsidR="009A00C6" w:rsidRPr="00AC7D9F">
        <w:rPr>
          <w:rFonts w:ascii="Tahoma" w:eastAsia="Verdana" w:hAnsi="Tahoma" w:cs="Tahoma"/>
        </w:rPr>
        <w:t>w</w:t>
      </w:r>
      <w:r w:rsidR="008B7918" w:rsidRPr="00AC7D9F">
        <w:rPr>
          <w:rFonts w:ascii="Tahoma" w:eastAsia="Verdana" w:hAnsi="Tahoma" w:cs="Tahoma"/>
        </w:rPr>
        <w:t> </w:t>
      </w:r>
      <w:r w:rsidR="009A00C6" w:rsidRPr="00AC7D9F">
        <w:rPr>
          <w:rFonts w:ascii="Tahoma" w:eastAsia="Verdana" w:hAnsi="Tahoma" w:cs="Tahoma"/>
        </w:rPr>
        <w:t>dowolnym celu.</w:t>
      </w:r>
      <w:bookmarkStart w:id="11" w:name="_Hlk141193215"/>
    </w:p>
    <w:p w14:paraId="416E4286" w14:textId="465C09F4" w:rsidR="00752422" w:rsidRPr="00AC7D9F" w:rsidRDefault="00752422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  <w:bCs/>
        </w:rPr>
      </w:pPr>
      <w:r w:rsidRPr="00AC7D9F">
        <w:rPr>
          <w:rFonts w:ascii="Tahoma" w:hAnsi="Tahoma" w:cs="Tahoma"/>
        </w:rPr>
        <w:t xml:space="preserve">Uczestnik </w:t>
      </w:r>
      <w:r w:rsidRPr="00AC7D9F">
        <w:rPr>
          <w:rFonts w:ascii="Tahoma" w:hAnsi="Tahoma" w:cs="Tahoma"/>
          <w:bCs/>
        </w:rPr>
        <w:t xml:space="preserve">udziela Muzeum wszelkich zezwoleń niezbędnych do pełnej eksploatacji </w:t>
      </w:r>
      <w:r w:rsidR="00C413CA">
        <w:rPr>
          <w:rFonts w:ascii="Tahoma" w:hAnsi="Tahoma" w:cs="Tahoma"/>
          <w:bCs/>
        </w:rPr>
        <w:t>Utworu</w:t>
      </w:r>
      <w:r w:rsidRPr="00AC7D9F">
        <w:rPr>
          <w:rFonts w:ascii="Tahoma" w:hAnsi="Tahoma" w:cs="Tahoma"/>
          <w:bCs/>
        </w:rPr>
        <w:t xml:space="preserve"> na polach eksploatacji określonych w ust. 3.</w:t>
      </w:r>
    </w:p>
    <w:p w14:paraId="5048E26E" w14:textId="0D926B8F" w:rsidR="00752422" w:rsidRPr="00AC7D9F" w:rsidRDefault="00752422" w:rsidP="00DC72BE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>Na uzasadnione żądanie Muzeum Uczestnik zobowiązuje się niezwłocznie, bez dodatkowych opłat, do zapewnienia, sporządzenia i przekazania Muzeum wszelkich informacji oraz oświadczeń woli umożliwiających należytą ochronę przeniesionych lub udzielonych im praw.</w:t>
      </w:r>
    </w:p>
    <w:p w14:paraId="2717CC26" w14:textId="36772E0C" w:rsidR="00752422" w:rsidRPr="00AC7D9F" w:rsidRDefault="00752422" w:rsidP="00DC72BE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7" w:hanging="357"/>
        <w:jc w:val="both"/>
        <w:rPr>
          <w:rStyle w:val="normaltextrun"/>
          <w:rFonts w:ascii="Tahoma" w:hAnsi="Tahoma" w:cs="Tahoma"/>
        </w:rPr>
      </w:pPr>
      <w:r w:rsidRPr="00AC7D9F">
        <w:rPr>
          <w:rFonts w:ascii="Tahoma" w:hAnsi="Tahoma" w:cs="Tahoma"/>
        </w:rPr>
        <w:t xml:space="preserve">Uczestnik wyraża zgodę na </w:t>
      </w:r>
      <w:r w:rsidRPr="00AC7D9F">
        <w:rPr>
          <w:rStyle w:val="normaltextrun"/>
          <w:rFonts w:ascii="Tahoma" w:hAnsi="Tahoma" w:cs="Tahoma"/>
          <w:color w:val="000000"/>
          <w:shd w:val="clear" w:color="auto" w:fill="FFFFFF"/>
        </w:rPr>
        <w:t>wielokrotne wykorzystanie przez Organizatora jego wizerunku, utrwalonego w trakcie wydarzenia, podczas którego zostaną wydane Nagrody, na zasadach i</w:t>
      </w:r>
      <w:r w:rsidR="005C7ACE" w:rsidRPr="00AC7D9F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Pr="00AC7D9F">
        <w:rPr>
          <w:rStyle w:val="normaltextrun"/>
          <w:rFonts w:ascii="Tahoma" w:hAnsi="Tahoma" w:cs="Tahoma"/>
          <w:color w:val="000000"/>
          <w:shd w:val="clear" w:color="auto" w:fill="FFFFFF"/>
        </w:rPr>
        <w:t>w</w:t>
      </w:r>
      <w:r w:rsidR="005C7ACE" w:rsidRPr="00AC7D9F"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Pr="00AC7D9F">
        <w:rPr>
          <w:rStyle w:val="normaltextrun"/>
          <w:rFonts w:ascii="Tahoma" w:hAnsi="Tahoma" w:cs="Tahoma"/>
          <w:color w:val="000000"/>
          <w:shd w:val="clear" w:color="auto" w:fill="FFFFFF"/>
        </w:rPr>
        <w:t>zakresie określonym poniżej.</w:t>
      </w:r>
    </w:p>
    <w:p w14:paraId="66381276" w14:textId="52164362" w:rsidR="00752422" w:rsidRPr="00AC7D9F" w:rsidRDefault="00752422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  <w:color w:val="000000"/>
          <w:shd w:val="clear" w:color="auto" w:fill="FFFFFF"/>
        </w:rPr>
      </w:pPr>
      <w:r w:rsidRPr="00AC7D9F">
        <w:rPr>
          <w:rFonts w:ascii="Tahoma" w:hAnsi="Tahoma" w:cs="Tahoma"/>
        </w:rPr>
        <w:t xml:space="preserve">Uczestnik </w:t>
      </w:r>
      <w:r w:rsidRPr="00AC7D9F">
        <w:rPr>
          <w:rFonts w:ascii="Tahoma" w:hAnsi="Tahoma" w:cs="Tahoma"/>
          <w:color w:val="000000"/>
          <w:shd w:val="clear" w:color="auto" w:fill="FFFFFF"/>
        </w:rPr>
        <w:t xml:space="preserve">wyraża zgodę na utrwalanie i rozpowszechnianie przez Organizatora jego wizerunku, za pomocą sprzętu utrwalającego obraz lub obraz i dźwięk, nieokreślonej grupie odbiorców, w szczególności na potrzeby działalności statutowej, reklamowej, promocyjnej, marketingowej Organizatora, poprzez publikowanie wizerunku </w:t>
      </w:r>
      <w:r w:rsidRPr="00AC7D9F">
        <w:rPr>
          <w:rFonts w:ascii="Tahoma" w:hAnsi="Tahoma" w:cs="Tahoma"/>
        </w:rPr>
        <w:t xml:space="preserve">Uczestnika </w:t>
      </w:r>
      <w:r w:rsidRPr="00AC7D9F">
        <w:rPr>
          <w:rFonts w:ascii="Tahoma" w:hAnsi="Tahoma" w:cs="Tahoma"/>
          <w:color w:val="000000"/>
          <w:shd w:val="clear" w:color="auto" w:fill="FFFFFF"/>
        </w:rPr>
        <w:t>w sieci Internet, w szczególności na stronie internetowej Organizatora i na kanałach/profilach Organizatora w mediach społecznościowych (w szczególności Facebook, Twitter, YouTube, Instagram). </w:t>
      </w:r>
    </w:p>
    <w:p w14:paraId="10291A6D" w14:textId="2BF90034" w:rsidR="00752422" w:rsidRPr="00AC7D9F" w:rsidRDefault="00752422" w:rsidP="00DC72BE">
      <w:pPr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  <w:color w:val="000000"/>
          <w:shd w:val="clear" w:color="auto" w:fill="FFFFFF"/>
        </w:rPr>
      </w:pPr>
      <w:r w:rsidRPr="00AC7D9F">
        <w:rPr>
          <w:rFonts w:ascii="Tahoma" w:hAnsi="Tahoma" w:cs="Tahoma"/>
          <w:color w:val="000000"/>
          <w:shd w:val="clear" w:color="auto" w:fill="FFFFFF"/>
        </w:rPr>
        <w:t xml:space="preserve">W związku z wyrażeniem zgód przez </w:t>
      </w:r>
      <w:r w:rsidRPr="00AC7D9F">
        <w:rPr>
          <w:rFonts w:ascii="Tahoma" w:hAnsi="Tahoma" w:cs="Tahoma"/>
        </w:rPr>
        <w:t xml:space="preserve">Uczestnik </w:t>
      </w:r>
      <w:r w:rsidRPr="00AC7D9F">
        <w:rPr>
          <w:rFonts w:ascii="Tahoma" w:hAnsi="Tahoma" w:cs="Tahoma"/>
          <w:color w:val="000000"/>
          <w:shd w:val="clear" w:color="auto" w:fill="FFFFFF"/>
        </w:rPr>
        <w:t xml:space="preserve">w zakresie wskazanym w ustępach poprzedzających, Wykonawca zapewnia i gwarantuje, iż utrwalanie przez Organizatora wizerunku </w:t>
      </w:r>
      <w:r w:rsidRPr="00AC7D9F">
        <w:rPr>
          <w:rFonts w:ascii="Tahoma" w:hAnsi="Tahoma" w:cs="Tahoma"/>
        </w:rPr>
        <w:t xml:space="preserve">Uczestnika </w:t>
      </w:r>
      <w:r w:rsidRPr="00AC7D9F">
        <w:rPr>
          <w:rFonts w:ascii="Tahoma" w:hAnsi="Tahoma" w:cs="Tahoma"/>
          <w:color w:val="000000"/>
          <w:shd w:val="clear" w:color="auto" w:fill="FFFFFF"/>
        </w:rPr>
        <w:t xml:space="preserve">oraz jego rozpowszechnianie w zakresie określonym w ust. </w:t>
      </w:r>
      <w:r w:rsidR="005C7ACE" w:rsidRPr="00AC7D9F">
        <w:rPr>
          <w:rFonts w:ascii="Tahoma" w:hAnsi="Tahoma" w:cs="Tahoma"/>
          <w:color w:val="000000"/>
          <w:shd w:val="clear" w:color="auto" w:fill="FFFFFF"/>
        </w:rPr>
        <w:t>3</w:t>
      </w:r>
      <w:r w:rsidRPr="00AC7D9F">
        <w:rPr>
          <w:rFonts w:ascii="Tahoma" w:hAnsi="Tahoma" w:cs="Tahoma"/>
          <w:color w:val="000000"/>
          <w:shd w:val="clear" w:color="auto" w:fill="FFFFFF"/>
        </w:rPr>
        <w:t xml:space="preserve"> powyżej nie będzie stanowiło naruszenia jakichkolwiek praw </w:t>
      </w:r>
      <w:r w:rsidRPr="00AC7D9F">
        <w:rPr>
          <w:rFonts w:ascii="Tahoma" w:hAnsi="Tahoma" w:cs="Tahoma"/>
        </w:rPr>
        <w:t>Uczestnika</w:t>
      </w:r>
      <w:r w:rsidRPr="00AC7D9F">
        <w:rPr>
          <w:rFonts w:ascii="Tahoma" w:hAnsi="Tahoma" w:cs="Tahoma"/>
          <w:color w:val="000000"/>
          <w:shd w:val="clear" w:color="auto" w:fill="FFFFFF"/>
        </w:rPr>
        <w:t>, w tym w szczególności jego dóbr osobistych. </w:t>
      </w:r>
    </w:p>
    <w:p w14:paraId="13E78E1C" w14:textId="75B8D9FA" w:rsidR="00752422" w:rsidRPr="00AC7D9F" w:rsidRDefault="00752422" w:rsidP="00DC72BE">
      <w:pPr>
        <w:pStyle w:val="Akapitzlist"/>
        <w:numPr>
          <w:ilvl w:val="0"/>
          <w:numId w:val="11"/>
        </w:numPr>
        <w:spacing w:before="120" w:after="120" w:line="360" w:lineRule="auto"/>
        <w:ind w:left="357" w:hanging="357"/>
        <w:jc w:val="both"/>
        <w:rPr>
          <w:rFonts w:ascii="Tahoma" w:hAnsi="Tahoma" w:cs="Tahoma"/>
          <w:b/>
          <w:bCs/>
        </w:rPr>
      </w:pPr>
      <w:r w:rsidRPr="00AC7D9F">
        <w:rPr>
          <w:rFonts w:ascii="Tahoma" w:hAnsi="Tahoma" w:cs="Tahoma"/>
          <w:color w:val="000000"/>
          <w:shd w:val="clear" w:color="auto" w:fill="FFFFFF"/>
        </w:rPr>
        <w:t xml:space="preserve">Organizator może rozpowszechniać w sposób określony w Regulaminie wizerunek </w:t>
      </w:r>
      <w:r w:rsidRPr="00AC7D9F">
        <w:rPr>
          <w:rFonts w:ascii="Tahoma" w:hAnsi="Tahoma" w:cs="Tahoma"/>
        </w:rPr>
        <w:t xml:space="preserve">Uczestnika </w:t>
      </w:r>
      <w:r w:rsidRPr="00AC7D9F">
        <w:rPr>
          <w:rFonts w:ascii="Tahoma" w:hAnsi="Tahoma" w:cs="Tahoma"/>
          <w:color w:val="000000"/>
          <w:shd w:val="clear" w:color="auto" w:fill="FFFFFF"/>
        </w:rPr>
        <w:t xml:space="preserve">przez okres 5 lat od dnia jej zawarcia, przy czym wizerunek </w:t>
      </w:r>
      <w:r w:rsidRPr="00AC7D9F">
        <w:rPr>
          <w:rFonts w:ascii="Tahoma" w:hAnsi="Tahoma" w:cs="Tahoma"/>
        </w:rPr>
        <w:t xml:space="preserve">Uczestnika </w:t>
      </w:r>
      <w:r w:rsidRPr="00AC7D9F">
        <w:rPr>
          <w:rFonts w:ascii="Tahoma" w:hAnsi="Tahoma" w:cs="Tahoma"/>
          <w:color w:val="000000"/>
          <w:shd w:val="clear" w:color="auto" w:fill="FFFFFF"/>
        </w:rPr>
        <w:t>już rozpowszechniony w tym okresie, nie musi być usuwany po jego upływie.</w:t>
      </w:r>
    </w:p>
    <w:p w14:paraId="3956299E" w14:textId="00A27189" w:rsidR="00752422" w:rsidRPr="00AC7D9F" w:rsidRDefault="00752422" w:rsidP="005C7ACE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7" w:hanging="357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Uczestnik </w:t>
      </w:r>
      <w:r w:rsidRPr="00AC7D9F">
        <w:rPr>
          <w:rFonts w:ascii="Tahoma" w:hAnsi="Tahoma" w:cs="Tahoma"/>
          <w:color w:val="000000"/>
          <w:shd w:val="clear" w:color="auto" w:fill="FFFFFF"/>
        </w:rPr>
        <w:t>zobowiązuje się nie wykonywać swojego uprawnienia do wskazywania go jako osoby, której wizerunek utrwalono, a także upoważnia Organizatora do korzystania z utrwalonego wizerunku anonimowo lub do decydowania o sposobie tego oznaczenia.</w:t>
      </w:r>
    </w:p>
    <w:bookmarkEnd w:id="11"/>
    <w:p w14:paraId="07BD7FAA" w14:textId="77777777" w:rsidR="000D1269" w:rsidRPr="00AC7D9F" w:rsidRDefault="000D1269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</w:p>
    <w:p w14:paraId="7845BDD1" w14:textId="77777777" w:rsidR="00D939C4" w:rsidRDefault="00D939C4" w:rsidP="00F3437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</w:p>
    <w:p w14:paraId="1C4A0093" w14:textId="2AF613E9" w:rsidR="00F3437E" w:rsidRDefault="00F3437E" w:rsidP="00F3437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 xml:space="preserve">§ </w:t>
      </w:r>
      <w:r>
        <w:rPr>
          <w:rFonts w:ascii="Tahoma" w:eastAsia="Verdana" w:hAnsi="Tahoma" w:cs="Tahoma"/>
          <w:b/>
        </w:rPr>
        <w:t>8 CZYNNOŚCI WERYFIKACYJNE</w:t>
      </w:r>
    </w:p>
    <w:p w14:paraId="0C4F4686" w14:textId="77777777" w:rsidR="00F3437E" w:rsidRPr="00F3437E" w:rsidRDefault="00F3437E" w:rsidP="00F3437E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Organizator jest uprawniony do dokonania weryfikacji Uczestników oraz Laureatów pod kątem przestrzegania zasad wynikających z Regulaminu, w tym w szczególności uprawniony jest do żądania złożenia przez Uczestnika (lub jego przedstawiciela ustawowego) dodatkowych oświadczeń lub dokumentów, w zakresie wymagań wskazanych w regulaminie (dalej jako „Czynności weryfikacyjne”).</w:t>
      </w:r>
    </w:p>
    <w:p w14:paraId="3DDC969C" w14:textId="0ACEC431" w:rsidR="00F3437E" w:rsidRPr="00F3437E" w:rsidRDefault="00F3437E" w:rsidP="00F3437E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Czynności weryfikacyjne mogą być podejmowane w szczególności w przypadku zaistnienia po stronie Organizatora chęci uzyskania ww. oświadczeń lub dokumentów, a także przy pozyskaniu przez Organizatora uzasadnionych wątpliwości co do przestrzegania przez danego Uczestnika lub Laureata Regulaminu.</w:t>
      </w:r>
    </w:p>
    <w:p w14:paraId="2EAA2D34" w14:textId="02FE0B27" w:rsidR="00F3437E" w:rsidRPr="00F3437E" w:rsidRDefault="00F3437E" w:rsidP="00F3437E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Organizator nie ponosi odpowiedzialności za nieprawidłowe lub nieprawdziwe dane podane przez Uczestnika lub Laureata.</w:t>
      </w:r>
    </w:p>
    <w:p w14:paraId="59897B1E" w14:textId="1B85AD6E" w:rsidR="00F3437E" w:rsidRPr="00F3437E" w:rsidRDefault="00F3437E" w:rsidP="00F3437E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 xml:space="preserve">W przypadku niespełnienia żądania, o którym mowa jest w § </w:t>
      </w:r>
      <w:r>
        <w:rPr>
          <w:rFonts w:ascii="Tahoma" w:eastAsia="Verdana" w:hAnsi="Tahoma" w:cs="Tahoma"/>
          <w:bCs/>
        </w:rPr>
        <w:t>8</w:t>
      </w:r>
      <w:r w:rsidRPr="00F3437E">
        <w:rPr>
          <w:rFonts w:ascii="Tahoma" w:eastAsia="Verdana" w:hAnsi="Tahoma" w:cs="Tahoma"/>
          <w:bCs/>
        </w:rPr>
        <w:t xml:space="preserve"> ust. 1, innych wymogów wynikających z Regulaminu lub przepisów prawa powszechnie obowiązującego, Uczestnik lub Laureat zostaje wykluczony z Konkursu oraz traci prawo do uzyskania Nagrody. W przypadku zaistnienia takiej sytuacji, Organizator jest uprawniony do zaktualizowania listy Laureatów.</w:t>
      </w:r>
    </w:p>
    <w:p w14:paraId="62902FB7" w14:textId="6ABD173C" w:rsidR="00F3437E" w:rsidRPr="00F3437E" w:rsidRDefault="00F3437E" w:rsidP="00F3437E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Uprawnienia weryfikacyjne Organizatora w stosunku do Laureatów mogą być dokonywane również po zakończeniu Konkursu</w:t>
      </w:r>
    </w:p>
    <w:p w14:paraId="7D01E9D3" w14:textId="77777777" w:rsidR="00F3437E" w:rsidRDefault="00F3437E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</w:p>
    <w:p w14:paraId="2BF7C314" w14:textId="27131472" w:rsidR="00F3437E" w:rsidRDefault="00F3437E" w:rsidP="00F3437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 xml:space="preserve">§ </w:t>
      </w:r>
      <w:r>
        <w:rPr>
          <w:rFonts w:ascii="Tahoma" w:eastAsia="Verdana" w:hAnsi="Tahoma" w:cs="Tahoma"/>
          <w:b/>
        </w:rPr>
        <w:t>9 REKLAMACJE</w:t>
      </w:r>
    </w:p>
    <w:p w14:paraId="495CFD7D" w14:textId="77777777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Uczestnicy oraz Laureaci, a także ich przedstawiciele ustawowi, mają prawo do wnoszenia reklamacji w zakresie dotyczącym Konkursu. Reklamacja powinna zawierać: imię i nazwisko Uczestnika lub Laureata albo jego przedstawiciela ustawowego, adres do doręczeń zgłaszającego, a także opis okoliczności, które objęte są reklamacją, wraz ze wskazaniem żądania.</w:t>
      </w:r>
    </w:p>
    <w:p w14:paraId="2B115C8F" w14:textId="0389F103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Termin na wnoszenie reklamacji wynosi dla Uczestników 14 dni od dnia ogłoszenia wyników Konkursu, a w przypadku Laureatów 14 dni od dnia, w którym Nagroda powinna zostać im wydana.</w:t>
      </w:r>
    </w:p>
    <w:p w14:paraId="512F2FA4" w14:textId="73598D49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Reklamacje należy zgłaszać pisemnie na adres Organizatora podany w § 1 ust. 2 Regulaminu lub za pośrednictwem wiadomości e-mail wysłanej na adres: gajos@muzeumgpe-chorzow.pl.</w:t>
      </w:r>
    </w:p>
    <w:p w14:paraId="2E11F2F8" w14:textId="4D616F06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 xml:space="preserve">Reklamacje, które wpłyną do Organizatora po upływie terminów wskazanych w § </w:t>
      </w:r>
      <w:r>
        <w:rPr>
          <w:rFonts w:ascii="Tahoma" w:eastAsia="Verdana" w:hAnsi="Tahoma" w:cs="Tahoma"/>
          <w:bCs/>
        </w:rPr>
        <w:t>9</w:t>
      </w:r>
      <w:r w:rsidRPr="00F3437E">
        <w:rPr>
          <w:rFonts w:ascii="Tahoma" w:eastAsia="Verdana" w:hAnsi="Tahoma" w:cs="Tahoma"/>
          <w:bCs/>
        </w:rPr>
        <w:t xml:space="preserve"> ust. 2 nie będą rozpatrywane.</w:t>
      </w:r>
    </w:p>
    <w:p w14:paraId="633B33BC" w14:textId="5BEE5BD6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O sposobie załatwienia reklamacji Organizator informuje Uczestnika lub Laureata w formie, w jakiej ten wniósł reklamację. W razie wniesienia reklamacji w formie pisemnej, ale przy jednoczesnym wskazaniu korespondencyjnego adresu mailowego przez Uczestnika, rozstrzygnięcie takiej reklamacji pisemnej nastąpi w formie wiadomości mailowej wysłanej przez Organizatora na wskazany adres e-mail.</w:t>
      </w:r>
    </w:p>
    <w:p w14:paraId="4FA3AD49" w14:textId="2DED121F" w:rsidR="00F3437E" w:rsidRPr="00F3437E" w:rsidRDefault="00F3437E" w:rsidP="00F3437E">
      <w:pPr>
        <w:pStyle w:val="Akapitzlist"/>
        <w:numPr>
          <w:ilvl w:val="0"/>
          <w:numId w:val="25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  <w:bCs/>
        </w:rPr>
      </w:pPr>
      <w:r w:rsidRPr="00F3437E">
        <w:rPr>
          <w:rFonts w:ascii="Tahoma" w:eastAsia="Verdana" w:hAnsi="Tahoma" w:cs="Tahoma"/>
          <w:bCs/>
        </w:rPr>
        <w:t>Skorzystanie ze ścieżki reklamacyjnej opisanej w niniejszym stanowi przejaw polubownego załatwienia sprawy. Uczestnik lub Laureat uprawniony jest do dochodzenia swoich roszczeń na zasadach ogólnych, bez konieczności wykorzystania ścieżki reklamacyjnej.</w:t>
      </w:r>
    </w:p>
    <w:p w14:paraId="3EAF0F7D" w14:textId="77777777" w:rsidR="00F3437E" w:rsidRDefault="00F3437E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</w:p>
    <w:p w14:paraId="602208F7" w14:textId="76BFFF38" w:rsidR="0098195C" w:rsidRPr="00AC7D9F" w:rsidRDefault="00FF63BB" w:rsidP="005C7AC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>§</w:t>
      </w:r>
      <w:r w:rsidR="009A0B3D" w:rsidRPr="00AC7D9F">
        <w:rPr>
          <w:rFonts w:ascii="Tahoma" w:eastAsia="Verdana" w:hAnsi="Tahoma" w:cs="Tahoma"/>
          <w:b/>
        </w:rPr>
        <w:t xml:space="preserve"> </w:t>
      </w:r>
      <w:r w:rsidR="00F3437E">
        <w:rPr>
          <w:rFonts w:ascii="Tahoma" w:eastAsia="Verdana" w:hAnsi="Tahoma" w:cs="Tahoma"/>
          <w:b/>
        </w:rPr>
        <w:t>10</w:t>
      </w:r>
      <w:r w:rsidR="0098195C" w:rsidRPr="00AC7D9F">
        <w:rPr>
          <w:rFonts w:ascii="Tahoma" w:eastAsia="Verdana" w:hAnsi="Tahoma" w:cs="Tahoma"/>
          <w:b/>
        </w:rPr>
        <w:t xml:space="preserve"> POSTANOWIENIA KOŃCOWE</w:t>
      </w:r>
    </w:p>
    <w:p w14:paraId="14BED0F6" w14:textId="565FAA10" w:rsidR="0098195C" w:rsidRPr="00AC7D9F" w:rsidRDefault="009A00C6" w:rsidP="00DC72BE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hAnsi="Tahoma" w:cs="Tahoma"/>
        </w:rPr>
        <w:t xml:space="preserve">Organizator zastrzega sobie prawo zmiany Regulaminu, przy czym zmiany te nie mogą mieć wpływu na pogorszenie warunków uczestnictwa w Konkursie, który rozpoczął się przed wprowadzeniem zmiany. Informacja o zmianie Regulaminu Konkursu zostanie zamieszczona </w:t>
      </w:r>
      <w:r w:rsidR="0098195C" w:rsidRPr="00AC7D9F">
        <w:rPr>
          <w:rFonts w:ascii="Tahoma" w:eastAsia="Verdana" w:hAnsi="Tahoma" w:cs="Tahoma"/>
        </w:rPr>
        <w:t xml:space="preserve">na stronie internetowej Organizatora pod adresem: </w:t>
      </w:r>
      <w:hyperlink r:id="rId11" w:history="1">
        <w:r w:rsidR="0098195C" w:rsidRPr="00AC7D9F">
          <w:rPr>
            <w:rStyle w:val="Hipercze"/>
            <w:rFonts w:ascii="Tahoma" w:eastAsia="Verdana" w:hAnsi="Tahoma" w:cs="Tahoma"/>
          </w:rPr>
          <w:t>www.muzeumgpe-chorzow.pl/pl/konkursy</w:t>
        </w:r>
      </w:hyperlink>
      <w:r w:rsidR="0098195C" w:rsidRPr="00AC7D9F">
        <w:rPr>
          <w:rFonts w:ascii="Tahoma" w:eastAsia="Verdana" w:hAnsi="Tahoma" w:cs="Tahoma"/>
        </w:rPr>
        <w:t xml:space="preserve">. </w:t>
      </w:r>
    </w:p>
    <w:p w14:paraId="71DE8F8B" w14:textId="1BEA7F22" w:rsidR="00377B32" w:rsidRPr="00AC7D9F" w:rsidRDefault="0098195C" w:rsidP="00DC72BE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Wszelkie wątpliwości dotyczące zasad Konkursu, postanowień jego Regulaminu i interpretacji rozstrzyga Organizator</w:t>
      </w:r>
      <w:r w:rsidR="00377B32" w:rsidRPr="00AC7D9F">
        <w:rPr>
          <w:rFonts w:ascii="Tahoma" w:eastAsia="Verdana" w:hAnsi="Tahoma" w:cs="Tahoma"/>
        </w:rPr>
        <w:t>.</w:t>
      </w:r>
    </w:p>
    <w:p w14:paraId="3E4883FF" w14:textId="2F0BFF1B" w:rsidR="00B54B18" w:rsidRPr="00AC7D9F" w:rsidRDefault="00B54B18" w:rsidP="00DC72BE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ahoma" w:eastAsia="Verdana" w:hAnsi="Tahoma" w:cs="Tahoma"/>
        </w:rPr>
      </w:pPr>
      <w:r w:rsidRPr="00AC7D9F">
        <w:rPr>
          <w:rFonts w:ascii="Tahoma" w:hAnsi="Tahoma" w:cs="Tahoma"/>
        </w:rPr>
        <w:t xml:space="preserve">Regulamin wchodzi w życie w dniu </w:t>
      </w:r>
      <w:r w:rsidR="00577482" w:rsidRPr="00AC7D9F">
        <w:rPr>
          <w:rFonts w:ascii="Tahoma" w:hAnsi="Tahoma" w:cs="Tahoma"/>
        </w:rPr>
        <w:t>Ogłoszenia konkursu.</w:t>
      </w:r>
    </w:p>
    <w:p w14:paraId="03F25EB1" w14:textId="77777777" w:rsidR="00B54B18" w:rsidRPr="00AC7D9F" w:rsidRDefault="00B54B18" w:rsidP="00DC72BE">
      <w:pPr>
        <w:tabs>
          <w:tab w:val="left" w:pos="680"/>
        </w:tabs>
        <w:spacing w:before="120" w:after="120" w:line="360" w:lineRule="auto"/>
        <w:ind w:left="680"/>
        <w:jc w:val="both"/>
        <w:rPr>
          <w:rFonts w:ascii="Tahoma" w:eastAsia="Verdana" w:hAnsi="Tahoma" w:cs="Tahoma"/>
        </w:rPr>
      </w:pPr>
    </w:p>
    <w:p w14:paraId="333755E3" w14:textId="77777777" w:rsidR="0098195C" w:rsidRPr="00AC7D9F" w:rsidRDefault="0098195C" w:rsidP="00DC72BE">
      <w:pPr>
        <w:spacing w:before="120" w:after="120" w:line="360" w:lineRule="auto"/>
        <w:jc w:val="both"/>
        <w:rPr>
          <w:rFonts w:ascii="Tahoma" w:eastAsia="Verdana" w:hAnsi="Tahoma" w:cs="Tahoma"/>
        </w:rPr>
      </w:pPr>
    </w:p>
    <w:p w14:paraId="6CE6C658" w14:textId="654CFAA4" w:rsidR="00440930" w:rsidRPr="00AC7D9F" w:rsidRDefault="00440930" w:rsidP="00DC72BE">
      <w:pPr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br w:type="page"/>
      </w:r>
    </w:p>
    <w:p w14:paraId="6C5418D9" w14:textId="77777777" w:rsidR="006C4BE8" w:rsidRPr="00AC7D9F" w:rsidRDefault="006C4BE8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  <w:bookmarkStart w:id="12" w:name="page5"/>
      <w:bookmarkStart w:id="13" w:name="page6"/>
      <w:bookmarkEnd w:id="12"/>
      <w:bookmarkEnd w:id="13"/>
      <w:r w:rsidRPr="00AC7D9F">
        <w:rPr>
          <w:rFonts w:ascii="Tahoma" w:eastAsia="Times New Roman" w:hAnsi="Tahoma" w:cs="Tahoma"/>
        </w:rPr>
        <w:t>Załącznik nr 1</w:t>
      </w:r>
    </w:p>
    <w:p w14:paraId="47735B42" w14:textId="77777777" w:rsidR="006C4BE8" w:rsidRPr="00AC7D9F" w:rsidRDefault="006C4BE8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>FORMULARZ ZGŁOSZENIOWY</w:t>
      </w:r>
    </w:p>
    <w:p w14:paraId="5BA9FD87" w14:textId="06797C6D" w:rsidR="007A36BD" w:rsidRPr="00AC7D9F" w:rsidRDefault="006C4BE8" w:rsidP="00D939C4">
      <w:pPr>
        <w:spacing w:before="120" w:after="120" w:line="360" w:lineRule="auto"/>
        <w:jc w:val="center"/>
        <w:rPr>
          <w:rFonts w:ascii="Tahoma" w:eastAsia="Verdana" w:hAnsi="Tahoma" w:cs="Tahoma"/>
          <w:b/>
        </w:rPr>
      </w:pPr>
      <w:r w:rsidRPr="00AC7D9F">
        <w:rPr>
          <w:rFonts w:ascii="Tahoma" w:eastAsia="Verdana" w:hAnsi="Tahoma" w:cs="Tahoma"/>
          <w:b/>
        </w:rPr>
        <w:t xml:space="preserve">KONKURS </w:t>
      </w:r>
      <w:r w:rsidR="00D939C4">
        <w:rPr>
          <w:rFonts w:ascii="Tahoma" w:eastAsia="Verdana" w:hAnsi="Tahoma" w:cs="Tahoma"/>
          <w:b/>
        </w:rPr>
        <w:t>„WYPROMUJ NASZ SKANSEN”</w:t>
      </w:r>
    </w:p>
    <w:p w14:paraId="100379BE" w14:textId="77777777" w:rsidR="006C4BE8" w:rsidRPr="00AC7D9F" w:rsidRDefault="006C4BE8" w:rsidP="00DC72BE">
      <w:pPr>
        <w:spacing w:before="120" w:after="120" w:line="360" w:lineRule="auto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Prosimy wypełniać drukowanymi literami lub komputerowo</w:t>
      </w:r>
    </w:p>
    <w:p w14:paraId="175F7D3B" w14:textId="5A7C6946" w:rsidR="006C4BE8" w:rsidRPr="00AC7D9F" w:rsidRDefault="006C4BE8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Imię i nazwisko Uczestnika Konkursu:</w:t>
      </w:r>
    </w:p>
    <w:p w14:paraId="44239BBF" w14:textId="59532DE5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73753529" w14:textId="77777777" w:rsidR="00DC72BE" w:rsidRPr="00AC7D9F" w:rsidRDefault="006C4BE8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Data urodzenia Uczestnika Konkursu:</w:t>
      </w:r>
      <w:r w:rsidR="00867379" w:rsidRPr="00AC7D9F">
        <w:rPr>
          <w:rFonts w:ascii="Tahoma" w:eastAsia="Verdana" w:hAnsi="Tahoma" w:cs="Tahoma"/>
        </w:rPr>
        <w:t xml:space="preserve"> </w:t>
      </w:r>
    </w:p>
    <w:p w14:paraId="4D218D48" w14:textId="41964D7E" w:rsidR="006C4BE8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63DE91B4" w14:textId="43F59BA8" w:rsidR="006C4BE8" w:rsidRPr="00AC7D9F" w:rsidRDefault="006C4BE8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Klasa, do której chodzi </w:t>
      </w:r>
      <w:r w:rsidR="00465C95" w:rsidRPr="00AC7D9F">
        <w:rPr>
          <w:rFonts w:ascii="Tahoma" w:eastAsia="Verdana" w:hAnsi="Tahoma" w:cs="Tahoma"/>
        </w:rPr>
        <w:t>U</w:t>
      </w:r>
      <w:r w:rsidRPr="00AC7D9F">
        <w:rPr>
          <w:rFonts w:ascii="Tahoma" w:eastAsia="Verdana" w:hAnsi="Tahoma" w:cs="Tahoma"/>
        </w:rPr>
        <w:t>czestnik</w:t>
      </w:r>
      <w:r w:rsidR="00465C95" w:rsidRPr="00AC7D9F">
        <w:rPr>
          <w:rFonts w:ascii="Tahoma" w:eastAsia="Verdana" w:hAnsi="Tahoma" w:cs="Tahoma"/>
        </w:rPr>
        <w:t>:</w:t>
      </w:r>
    </w:p>
    <w:p w14:paraId="5F62139D" w14:textId="23822FD4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45D2CB56" w14:textId="09A75EF9" w:rsidR="006C4BE8" w:rsidRPr="00AC7D9F" w:rsidRDefault="006C4BE8" w:rsidP="005C7ACE">
      <w:pPr>
        <w:tabs>
          <w:tab w:val="right" w:leader="dot" w:pos="9072"/>
        </w:tabs>
        <w:spacing w:before="120" w:after="120" w:line="360" w:lineRule="auto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Adres korespondencyjny:</w:t>
      </w:r>
    </w:p>
    <w:p w14:paraId="16DC7F78" w14:textId="3A42FD35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  <w:r w:rsidRPr="00AC7D9F">
        <w:rPr>
          <w:rFonts w:ascii="Tahoma" w:eastAsia="Verdana" w:hAnsi="Tahoma" w:cs="Tahoma"/>
        </w:rPr>
        <w:tab/>
      </w:r>
      <w:r w:rsidRPr="00AC7D9F">
        <w:rPr>
          <w:rFonts w:ascii="Tahoma" w:eastAsia="Verdana" w:hAnsi="Tahoma" w:cs="Tahoma"/>
        </w:rPr>
        <w:tab/>
      </w:r>
    </w:p>
    <w:p w14:paraId="56714E55" w14:textId="5351A13F" w:rsidR="006C4BE8" w:rsidRPr="00AC7D9F" w:rsidRDefault="006C4BE8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Imię i nazwisko rodzica (opiekuna prawnego)</w:t>
      </w:r>
      <w:r w:rsidR="00465C95" w:rsidRPr="00AC7D9F">
        <w:rPr>
          <w:rFonts w:ascii="Tahoma" w:eastAsia="Verdana" w:hAnsi="Tahoma" w:cs="Tahoma"/>
        </w:rPr>
        <w:t xml:space="preserve">: </w:t>
      </w:r>
    </w:p>
    <w:p w14:paraId="1BE275F1" w14:textId="0BC47C07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1D3ABA59" w14:textId="35CF45FB" w:rsidR="006C4BE8" w:rsidRPr="00AC7D9F" w:rsidRDefault="00465C95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 xml:space="preserve">Telefon rodzica </w:t>
      </w:r>
      <w:r w:rsidR="006C4BE8" w:rsidRPr="00AC7D9F">
        <w:rPr>
          <w:rFonts w:ascii="Tahoma" w:eastAsia="Verdana" w:hAnsi="Tahoma" w:cs="Tahoma"/>
        </w:rPr>
        <w:t>(opiekuna prawnego)</w:t>
      </w:r>
      <w:r w:rsidRPr="00AC7D9F">
        <w:rPr>
          <w:rFonts w:ascii="Tahoma" w:eastAsia="Verdana" w:hAnsi="Tahoma" w:cs="Tahoma"/>
        </w:rPr>
        <w:t>:</w:t>
      </w:r>
      <w:r w:rsidR="006C4BE8" w:rsidRPr="00AC7D9F">
        <w:rPr>
          <w:rFonts w:ascii="Tahoma" w:eastAsia="Verdana" w:hAnsi="Tahoma" w:cs="Tahoma"/>
        </w:rPr>
        <w:t xml:space="preserve"> </w:t>
      </w:r>
    </w:p>
    <w:p w14:paraId="7A443542" w14:textId="1CED94D1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1A96941D" w14:textId="6FA25596" w:rsidR="005C7ACE" w:rsidRPr="00AC7D9F" w:rsidRDefault="00465C95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E-mail rodzica</w:t>
      </w:r>
      <w:r w:rsidR="009F3544" w:rsidRPr="00AC7D9F">
        <w:rPr>
          <w:rFonts w:ascii="Tahoma" w:eastAsia="Verdana" w:hAnsi="Tahoma" w:cs="Tahoma"/>
        </w:rPr>
        <w:t xml:space="preserve"> (</w:t>
      </w:r>
      <w:r w:rsidR="006C4BE8" w:rsidRPr="00AC7D9F">
        <w:rPr>
          <w:rFonts w:ascii="Tahoma" w:eastAsia="Verdana" w:hAnsi="Tahoma" w:cs="Tahoma"/>
        </w:rPr>
        <w:t xml:space="preserve">opiekuna </w:t>
      </w:r>
      <w:r w:rsidR="009F3544" w:rsidRPr="00AC7D9F">
        <w:rPr>
          <w:rFonts w:ascii="Tahoma" w:eastAsia="Verdana" w:hAnsi="Tahoma" w:cs="Tahoma"/>
        </w:rPr>
        <w:t>prawnego)</w:t>
      </w:r>
      <w:r w:rsidRPr="00AC7D9F">
        <w:rPr>
          <w:rFonts w:ascii="Tahoma" w:eastAsia="Verdana" w:hAnsi="Tahoma" w:cs="Tahoma"/>
        </w:rPr>
        <w:t>:</w:t>
      </w:r>
      <w:r w:rsidR="009F3544" w:rsidRPr="00AC7D9F">
        <w:rPr>
          <w:rFonts w:ascii="Tahoma" w:eastAsia="Verdana" w:hAnsi="Tahoma" w:cs="Tahoma"/>
        </w:rPr>
        <w:t xml:space="preserve"> </w:t>
      </w:r>
    </w:p>
    <w:p w14:paraId="06DE0038" w14:textId="5413BC14" w:rsidR="005C7ACE" w:rsidRPr="00AC7D9F" w:rsidRDefault="005C7ACE" w:rsidP="005C7ACE">
      <w:pPr>
        <w:tabs>
          <w:tab w:val="right" w:leader="dot" w:pos="9072"/>
        </w:tabs>
        <w:spacing w:before="120" w:after="120" w:line="360" w:lineRule="auto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ab/>
      </w:r>
    </w:p>
    <w:p w14:paraId="40442C9B" w14:textId="045635B3" w:rsidR="00DC72BE" w:rsidRPr="00AC7D9F" w:rsidRDefault="00DC72BE" w:rsidP="00DC72BE">
      <w:pPr>
        <w:spacing w:before="120" w:after="120" w:line="360" w:lineRule="auto"/>
        <w:jc w:val="center"/>
        <w:rPr>
          <w:rFonts w:ascii="Tahoma" w:eastAsia="Times New Roman" w:hAnsi="Tahoma" w:cs="Tahoma"/>
        </w:rPr>
      </w:pPr>
      <w:r w:rsidRPr="00AC7D9F">
        <w:rPr>
          <w:rFonts w:ascii="Tahoma" w:eastAsia="Verdana" w:hAnsi="Tahoma" w:cs="Tahoma"/>
          <w:b/>
          <w:bCs/>
        </w:rPr>
        <w:t>Zgoda na wzięcie udziału w Konkursie</w:t>
      </w:r>
    </w:p>
    <w:p w14:paraId="76547930" w14:textId="0B62284A" w:rsidR="00DC72BE" w:rsidRPr="00AC7D9F" w:rsidRDefault="00DC72BE" w:rsidP="00DC72BE">
      <w:pPr>
        <w:spacing w:before="120" w:after="120" w:line="360" w:lineRule="auto"/>
        <w:jc w:val="both"/>
        <w:rPr>
          <w:rFonts w:ascii="Tahoma" w:eastAsia="Verdana" w:hAnsi="Tahoma" w:cs="Tahoma"/>
        </w:rPr>
      </w:pPr>
      <w:r w:rsidRPr="00AC7D9F">
        <w:rPr>
          <w:rFonts w:ascii="Tahoma" w:eastAsia="Times New Roman" w:hAnsi="Tahoma" w:cs="Tahoma"/>
        </w:rPr>
        <w:t xml:space="preserve">Wyrażam zgodę na wzięcie </w:t>
      </w:r>
      <w:r w:rsidR="005C7ACE" w:rsidRPr="00AC7D9F">
        <w:rPr>
          <w:rFonts w:ascii="Tahoma" w:eastAsia="Times New Roman" w:hAnsi="Tahoma" w:cs="Tahoma"/>
        </w:rPr>
        <w:t xml:space="preserve">przeze mnie / na wzięcie przez moje dziecko </w:t>
      </w:r>
      <w:r w:rsidRPr="00AC7D9F">
        <w:rPr>
          <w:rFonts w:ascii="Tahoma" w:eastAsia="Times New Roman" w:hAnsi="Tahoma" w:cs="Tahoma"/>
        </w:rPr>
        <w:t xml:space="preserve">dziecka ……………………………………………… </w:t>
      </w:r>
      <w:r w:rsidR="005C7ACE" w:rsidRPr="00AC7D9F">
        <w:rPr>
          <w:rFonts w:ascii="Tahoma" w:eastAsia="Times New Roman" w:hAnsi="Tahoma" w:cs="Tahoma"/>
        </w:rPr>
        <w:t xml:space="preserve">udział w </w:t>
      </w:r>
      <w:r w:rsidRPr="00AC7D9F">
        <w:rPr>
          <w:rFonts w:ascii="Tahoma" w:eastAsia="Times New Roman" w:hAnsi="Tahoma" w:cs="Tahoma"/>
        </w:rPr>
        <w:t>Konkursie „</w:t>
      </w:r>
      <w:r w:rsidR="00D939C4">
        <w:rPr>
          <w:rFonts w:ascii="Tahoma" w:eastAsia="Verdana" w:hAnsi="Tahoma" w:cs="Tahoma"/>
        </w:rPr>
        <w:t>Wypromuj nasz skansen</w:t>
      </w:r>
      <w:r w:rsidRPr="00AC7D9F">
        <w:rPr>
          <w:rFonts w:ascii="Tahoma" w:eastAsia="Verdana" w:hAnsi="Tahoma" w:cs="Tahoma"/>
        </w:rPr>
        <w:t xml:space="preserve">” </w:t>
      </w:r>
      <w:r w:rsidRPr="00AC7D9F">
        <w:rPr>
          <w:rFonts w:ascii="Tahoma" w:eastAsia="Times New Roman" w:hAnsi="Tahoma" w:cs="Tahoma"/>
        </w:rPr>
        <w:t xml:space="preserve">organizowanym przez </w:t>
      </w:r>
      <w:r w:rsidRPr="00AC7D9F">
        <w:rPr>
          <w:rFonts w:ascii="Tahoma" w:eastAsia="Verdana" w:hAnsi="Tahoma" w:cs="Tahoma"/>
        </w:rPr>
        <w:t>Muzeum „Górnośląski Park Etnograficzny w Chorzowie”, ul. Parkowa 25, 41-500 Chorzów i jednocześnie oświadczam, że zapoznałem się z treścią Regulaminu, akceptuje jego treść, a</w:t>
      </w:r>
      <w:r w:rsidR="005C7ACE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 xml:space="preserve">także potwierdzam, że </w:t>
      </w:r>
      <w:r w:rsidR="00C413CA">
        <w:rPr>
          <w:rFonts w:ascii="Tahoma" w:eastAsia="Verdana" w:hAnsi="Tahoma" w:cs="Tahoma"/>
        </w:rPr>
        <w:t xml:space="preserve">spełniam / </w:t>
      </w:r>
      <w:r w:rsidRPr="00AC7D9F">
        <w:rPr>
          <w:rFonts w:ascii="Tahoma" w:eastAsia="Verdana" w:hAnsi="Tahoma" w:cs="Tahoma"/>
        </w:rPr>
        <w:t>moje dziecko spełnia wymagania niezbędne do prawidłowego uczestnictwa w</w:t>
      </w:r>
      <w:r w:rsidR="005C7ACE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Konkursie i jednocześnie że dane podane w zgłoszeniu uczestnictwa w Konkursie są wiarygodne, prawdziwe i aktualne.</w:t>
      </w:r>
    </w:p>
    <w:p w14:paraId="282851DE" w14:textId="5621F943" w:rsidR="00DC72BE" w:rsidRPr="00AC7D9F" w:rsidRDefault="007A36BD" w:rsidP="00DC72BE">
      <w:pPr>
        <w:tabs>
          <w:tab w:val="left" w:pos="4680"/>
        </w:tabs>
        <w:spacing w:before="120" w:after="120" w:line="360" w:lineRule="auto"/>
        <w:jc w:val="center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………………, dnia ……………… 2025</w:t>
      </w:r>
      <w:r w:rsidR="00DC72BE" w:rsidRPr="00AC7D9F">
        <w:rPr>
          <w:rFonts w:ascii="Tahoma" w:eastAsia="Verdana" w:hAnsi="Tahoma" w:cs="Tahoma"/>
        </w:rPr>
        <w:t xml:space="preserve"> r.</w:t>
      </w:r>
      <w:r w:rsidR="00DC72BE" w:rsidRPr="00AC7D9F">
        <w:rPr>
          <w:rFonts w:ascii="Tahoma" w:eastAsia="Times New Roman" w:hAnsi="Tahoma" w:cs="Tahoma"/>
        </w:rPr>
        <w:tab/>
      </w:r>
      <w:r w:rsidR="00DC72BE" w:rsidRPr="00AC7D9F">
        <w:rPr>
          <w:rFonts w:ascii="Tahoma" w:eastAsia="Verdana" w:hAnsi="Tahoma" w:cs="Tahoma"/>
        </w:rPr>
        <w:t>………………………………………………</w:t>
      </w:r>
    </w:p>
    <w:p w14:paraId="0BEEC16D" w14:textId="77777777" w:rsidR="00DC72BE" w:rsidRPr="00AC7D9F" w:rsidRDefault="00DC72BE" w:rsidP="00DC72BE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Podpis Uczestnika</w:t>
      </w:r>
    </w:p>
    <w:p w14:paraId="25BA9C3E" w14:textId="617F1B0F" w:rsidR="00DC72BE" w:rsidRPr="00AC7D9F" w:rsidRDefault="00DC72BE" w:rsidP="005C7ACE">
      <w:pPr>
        <w:spacing w:before="120" w:after="120" w:line="360" w:lineRule="auto"/>
        <w:ind w:left="4395"/>
        <w:jc w:val="center"/>
        <w:rPr>
          <w:rFonts w:ascii="Tahoma" w:eastAsia="Times New Roman" w:hAnsi="Tahoma" w:cs="Tahoma"/>
        </w:rPr>
      </w:pPr>
      <w:r w:rsidRPr="00AC7D9F">
        <w:rPr>
          <w:rFonts w:ascii="Tahoma" w:eastAsia="Verdana" w:hAnsi="Tahoma" w:cs="Tahoma"/>
        </w:rPr>
        <w:t>(podpis przedstawiciela ustawowego Uczestnika)</w:t>
      </w:r>
    </w:p>
    <w:p w14:paraId="6814445B" w14:textId="77777777" w:rsidR="00D939C4" w:rsidRDefault="00D939C4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  <w:bCs/>
        </w:rPr>
      </w:pPr>
    </w:p>
    <w:p w14:paraId="6E7FCFE7" w14:textId="5F685C7B" w:rsidR="00947044" w:rsidRPr="00AC7D9F" w:rsidRDefault="00D16159" w:rsidP="00DC72BE">
      <w:pPr>
        <w:spacing w:before="120" w:after="120" w:line="360" w:lineRule="auto"/>
        <w:jc w:val="center"/>
        <w:rPr>
          <w:rFonts w:ascii="Tahoma" w:eastAsia="Verdana" w:hAnsi="Tahoma" w:cs="Tahoma"/>
          <w:b/>
          <w:bCs/>
        </w:rPr>
      </w:pPr>
      <w:r w:rsidRPr="00AC7D9F">
        <w:rPr>
          <w:rFonts w:ascii="Tahoma" w:eastAsia="Verdana" w:hAnsi="Tahoma" w:cs="Tahoma"/>
          <w:b/>
          <w:bCs/>
        </w:rPr>
        <w:t xml:space="preserve">Zgoda na </w:t>
      </w:r>
      <w:r w:rsidR="00AC6648" w:rsidRPr="00AC7D9F">
        <w:rPr>
          <w:rFonts w:ascii="Tahoma" w:eastAsia="Verdana" w:hAnsi="Tahoma" w:cs="Tahoma"/>
          <w:b/>
          <w:bCs/>
        </w:rPr>
        <w:t>przetwarzanie</w:t>
      </w:r>
      <w:r w:rsidRPr="00AC7D9F">
        <w:rPr>
          <w:rFonts w:ascii="Tahoma" w:eastAsia="Verdana" w:hAnsi="Tahoma" w:cs="Tahoma"/>
          <w:b/>
          <w:bCs/>
        </w:rPr>
        <w:t xml:space="preserve"> danych osobowych w celu </w:t>
      </w:r>
      <w:r w:rsidR="00AC6648" w:rsidRPr="00AC7D9F">
        <w:rPr>
          <w:rFonts w:ascii="Tahoma" w:eastAsia="Verdana" w:hAnsi="Tahoma" w:cs="Tahoma"/>
          <w:b/>
          <w:bCs/>
        </w:rPr>
        <w:t xml:space="preserve">uczestnictwa w </w:t>
      </w:r>
      <w:r w:rsidR="001016AC" w:rsidRPr="00AC7D9F">
        <w:rPr>
          <w:rFonts w:ascii="Tahoma" w:eastAsia="Verdana" w:hAnsi="Tahoma" w:cs="Tahoma"/>
          <w:b/>
          <w:bCs/>
        </w:rPr>
        <w:t>K</w:t>
      </w:r>
      <w:r w:rsidR="00AC6648" w:rsidRPr="00AC7D9F">
        <w:rPr>
          <w:rFonts w:ascii="Tahoma" w:eastAsia="Verdana" w:hAnsi="Tahoma" w:cs="Tahoma"/>
          <w:b/>
          <w:bCs/>
        </w:rPr>
        <w:t>onkursie</w:t>
      </w:r>
    </w:p>
    <w:p w14:paraId="738E59D9" w14:textId="239C644B" w:rsidR="006C4BE8" w:rsidRPr="00AC7D9F" w:rsidRDefault="006C4BE8" w:rsidP="00DC72BE">
      <w:pPr>
        <w:spacing w:before="120" w:after="120" w:line="360" w:lineRule="auto"/>
        <w:jc w:val="both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Wyrażam zgodę na przetwarzanie moich</w:t>
      </w:r>
      <w:r w:rsidR="00D915E2" w:rsidRPr="00AC7D9F">
        <w:rPr>
          <w:rFonts w:ascii="Tahoma" w:eastAsia="Verdana" w:hAnsi="Tahoma" w:cs="Tahoma"/>
        </w:rPr>
        <w:t xml:space="preserve"> danych osobowych</w:t>
      </w:r>
      <w:r w:rsidRPr="00AC7D9F">
        <w:rPr>
          <w:rFonts w:ascii="Tahoma" w:eastAsia="Verdana" w:hAnsi="Tahoma" w:cs="Tahoma"/>
        </w:rPr>
        <w:t xml:space="preserve"> </w:t>
      </w:r>
      <w:r w:rsidR="00AC6648" w:rsidRPr="00AC7D9F">
        <w:rPr>
          <w:rFonts w:ascii="Tahoma" w:eastAsia="Verdana" w:hAnsi="Tahoma" w:cs="Tahoma"/>
        </w:rPr>
        <w:t xml:space="preserve">/ </w:t>
      </w:r>
      <w:r w:rsidR="000E09BE" w:rsidRPr="00AC7D9F">
        <w:rPr>
          <w:rFonts w:ascii="Tahoma" w:eastAsia="Verdana" w:hAnsi="Tahoma" w:cs="Tahoma"/>
        </w:rPr>
        <w:t>moich danych</w:t>
      </w:r>
      <w:r w:rsidRPr="00AC7D9F">
        <w:rPr>
          <w:rFonts w:ascii="Tahoma" w:eastAsia="Verdana" w:hAnsi="Tahoma" w:cs="Tahoma"/>
        </w:rPr>
        <w:t xml:space="preserve"> osobowych oraz mojego</w:t>
      </w:r>
      <w:r w:rsidR="00DC72BE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>dziecka</w:t>
      </w:r>
      <w:r w:rsidR="00DC72BE" w:rsidRPr="00AC7D9F">
        <w:rPr>
          <w:rFonts w:ascii="Tahoma" w:eastAsia="Verdana" w:hAnsi="Tahoma" w:cs="Tahoma"/>
        </w:rPr>
        <w:t xml:space="preserve"> </w:t>
      </w:r>
      <w:r w:rsidR="00DC72BE" w:rsidRPr="00AC7D9F">
        <w:rPr>
          <w:rFonts w:ascii="Tahoma" w:eastAsia="Times New Roman" w:hAnsi="Tahoma" w:cs="Tahoma"/>
        </w:rPr>
        <w:t xml:space="preserve">……………………………………………… </w:t>
      </w:r>
      <w:r w:rsidRPr="00AC7D9F">
        <w:rPr>
          <w:rFonts w:ascii="Tahoma" w:eastAsia="Verdana" w:hAnsi="Tahoma" w:cs="Tahoma"/>
        </w:rPr>
        <w:t xml:space="preserve"> przez Muzeum „Górnośląski Park Etnograficzny</w:t>
      </w:r>
      <w:r w:rsidR="00DC72BE" w:rsidRPr="00AC7D9F">
        <w:rPr>
          <w:rFonts w:ascii="Tahoma" w:eastAsia="Verdana" w:hAnsi="Tahoma" w:cs="Tahoma"/>
        </w:rPr>
        <w:t xml:space="preserve"> </w:t>
      </w:r>
      <w:r w:rsidRPr="00AC7D9F">
        <w:rPr>
          <w:rFonts w:ascii="Tahoma" w:eastAsia="Verdana" w:hAnsi="Tahoma" w:cs="Tahoma"/>
        </w:rPr>
        <w:t xml:space="preserve">w Chorzowie”, ul. Parkowa 25, </w:t>
      </w:r>
      <w:r w:rsidR="00733EC4" w:rsidRPr="00AC7D9F">
        <w:rPr>
          <w:rFonts w:ascii="Tahoma" w:eastAsia="Verdana" w:hAnsi="Tahoma" w:cs="Tahoma"/>
        </w:rPr>
        <w:t>41-500 Chorzów w celu udziału w </w:t>
      </w:r>
      <w:r w:rsidRPr="00AC7D9F">
        <w:rPr>
          <w:rFonts w:ascii="Tahoma" w:eastAsia="Verdana" w:hAnsi="Tahoma" w:cs="Tahoma"/>
        </w:rPr>
        <w:t xml:space="preserve">Konkursie </w:t>
      </w:r>
      <w:r w:rsidR="003C72FE" w:rsidRPr="00AC7D9F">
        <w:rPr>
          <w:rFonts w:ascii="Tahoma" w:eastAsia="Verdana" w:hAnsi="Tahoma" w:cs="Tahoma"/>
        </w:rPr>
        <w:t>„</w:t>
      </w:r>
      <w:r w:rsidR="00D939C4">
        <w:rPr>
          <w:rFonts w:ascii="Tahoma" w:eastAsia="Verdana" w:hAnsi="Tahoma" w:cs="Tahoma"/>
        </w:rPr>
        <w:t>Wypromuj nasz skansen</w:t>
      </w:r>
      <w:r w:rsidR="003C72FE" w:rsidRPr="00AC7D9F">
        <w:rPr>
          <w:rFonts w:ascii="Tahoma" w:eastAsia="Verdana" w:hAnsi="Tahoma" w:cs="Tahoma"/>
        </w:rPr>
        <w:t>”</w:t>
      </w:r>
      <w:r w:rsidR="004D5326">
        <w:rPr>
          <w:rFonts w:ascii="Tahoma" w:eastAsia="Verdana" w:hAnsi="Tahoma" w:cs="Tahoma"/>
        </w:rPr>
        <w:t xml:space="preserve"> </w:t>
      </w:r>
      <w:r w:rsidR="00733EC4" w:rsidRPr="00AC7D9F">
        <w:rPr>
          <w:rFonts w:ascii="Tahoma" w:eastAsia="Verdana" w:hAnsi="Tahoma" w:cs="Tahoma"/>
        </w:rPr>
        <w:t>oraz w </w:t>
      </w:r>
      <w:r w:rsidRPr="00AC7D9F">
        <w:rPr>
          <w:rFonts w:ascii="Tahoma" w:eastAsia="Verdana" w:hAnsi="Tahoma" w:cs="Tahoma"/>
        </w:rPr>
        <w:t>celach wykonywania przez Organizatora praw autorskich w zakresie określonym w</w:t>
      </w:r>
      <w:r w:rsidR="007A1AF8" w:rsidRPr="00AC7D9F">
        <w:rPr>
          <w:rFonts w:ascii="Tahoma" w:eastAsia="Verdana" w:hAnsi="Tahoma" w:cs="Tahoma"/>
        </w:rPr>
        <w:t> </w:t>
      </w:r>
      <w:r w:rsidRPr="00AC7D9F">
        <w:rPr>
          <w:rFonts w:ascii="Tahoma" w:eastAsia="Verdana" w:hAnsi="Tahoma" w:cs="Tahoma"/>
        </w:rPr>
        <w:t>Regulaminie.</w:t>
      </w:r>
      <w:r w:rsidR="00D915E2" w:rsidRPr="00AC7D9F">
        <w:rPr>
          <w:rFonts w:ascii="Tahoma" w:eastAsia="Verdana" w:hAnsi="Tahoma" w:cs="Tahoma"/>
        </w:rPr>
        <w:t xml:space="preserve"> Jednocześnie zapoznałam/em się z klauzula informacyjną o danych osobowych</w:t>
      </w:r>
      <w:r w:rsidR="00DC72BE" w:rsidRPr="00AC7D9F">
        <w:rPr>
          <w:rFonts w:ascii="Tahoma" w:eastAsia="Verdana" w:hAnsi="Tahoma" w:cs="Tahoma"/>
        </w:rPr>
        <w:t>.</w:t>
      </w:r>
    </w:p>
    <w:p w14:paraId="290AD760" w14:textId="576A2C9A" w:rsidR="006C4BE8" w:rsidRPr="00AC7D9F" w:rsidRDefault="008B7918" w:rsidP="005C7ACE">
      <w:pPr>
        <w:tabs>
          <w:tab w:val="left" w:pos="4680"/>
        </w:tabs>
        <w:spacing w:before="120" w:after="120" w:line="360" w:lineRule="auto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………………, dnia ……………… 202</w:t>
      </w:r>
      <w:r w:rsidR="007A36BD">
        <w:rPr>
          <w:rFonts w:ascii="Tahoma" w:eastAsia="Verdana" w:hAnsi="Tahoma" w:cs="Tahoma"/>
        </w:rPr>
        <w:t>5</w:t>
      </w:r>
      <w:r w:rsidRPr="00AC7D9F">
        <w:rPr>
          <w:rFonts w:ascii="Tahoma" w:eastAsia="Verdana" w:hAnsi="Tahoma" w:cs="Tahoma"/>
        </w:rPr>
        <w:t xml:space="preserve"> r.</w:t>
      </w:r>
      <w:r w:rsidR="006C4BE8" w:rsidRPr="00AC7D9F">
        <w:rPr>
          <w:rFonts w:ascii="Tahoma" w:eastAsia="Times New Roman" w:hAnsi="Tahoma" w:cs="Tahoma"/>
        </w:rPr>
        <w:tab/>
      </w:r>
      <w:r w:rsidR="009F3544" w:rsidRPr="00AC7D9F">
        <w:rPr>
          <w:rFonts w:ascii="Tahoma" w:eastAsia="Verdana" w:hAnsi="Tahoma" w:cs="Tahoma"/>
        </w:rPr>
        <w:t>…………………………………………</w:t>
      </w:r>
      <w:r w:rsidR="00465C95" w:rsidRPr="00AC7D9F">
        <w:rPr>
          <w:rFonts w:ascii="Tahoma" w:eastAsia="Verdana" w:hAnsi="Tahoma" w:cs="Tahoma"/>
        </w:rPr>
        <w:t>……</w:t>
      </w:r>
    </w:p>
    <w:p w14:paraId="45FD391E" w14:textId="156C9968" w:rsidR="00D16159" w:rsidRPr="00AC7D9F" w:rsidRDefault="00465C95" w:rsidP="005C7ACE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</w:t>
      </w:r>
      <w:r w:rsidR="006C4BE8" w:rsidRPr="00AC7D9F">
        <w:rPr>
          <w:rFonts w:ascii="Tahoma" w:eastAsia="Verdana" w:hAnsi="Tahoma" w:cs="Tahoma"/>
        </w:rPr>
        <w:t>odpis</w:t>
      </w:r>
      <w:r w:rsidRPr="00AC7D9F">
        <w:rPr>
          <w:rFonts w:ascii="Tahoma" w:eastAsia="Verdana" w:hAnsi="Tahoma" w:cs="Tahoma"/>
        </w:rPr>
        <w:t xml:space="preserve"> </w:t>
      </w:r>
      <w:r w:rsidR="00D16159" w:rsidRPr="00AC7D9F">
        <w:rPr>
          <w:rFonts w:ascii="Tahoma" w:eastAsia="Verdana" w:hAnsi="Tahoma" w:cs="Tahoma"/>
        </w:rPr>
        <w:t>Uczestnika</w:t>
      </w:r>
    </w:p>
    <w:p w14:paraId="1D563127" w14:textId="32AF417B" w:rsidR="006C4BE8" w:rsidRPr="00AC7D9F" w:rsidRDefault="00465C95" w:rsidP="005C7ACE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(</w:t>
      </w:r>
      <w:r w:rsidR="00D16159" w:rsidRPr="00AC7D9F">
        <w:rPr>
          <w:rFonts w:ascii="Tahoma" w:eastAsia="Verdana" w:hAnsi="Tahoma" w:cs="Tahoma"/>
        </w:rPr>
        <w:t xml:space="preserve">podpis przedstawiciela ustawowego </w:t>
      </w:r>
      <w:r w:rsidR="00E06EF6" w:rsidRPr="00AC7D9F">
        <w:rPr>
          <w:rFonts w:ascii="Tahoma" w:eastAsia="Verdana" w:hAnsi="Tahoma" w:cs="Tahoma"/>
        </w:rPr>
        <w:t>Uczestnika</w:t>
      </w:r>
      <w:r w:rsidR="006C4BE8" w:rsidRPr="00AC7D9F">
        <w:rPr>
          <w:rFonts w:ascii="Tahoma" w:eastAsia="Verdana" w:hAnsi="Tahoma" w:cs="Tahoma"/>
        </w:rPr>
        <w:t>)</w:t>
      </w:r>
    </w:p>
    <w:p w14:paraId="2C400C16" w14:textId="77777777" w:rsidR="006E3E3A" w:rsidRPr="00AC7D9F" w:rsidRDefault="006E3E3A" w:rsidP="00DC72BE">
      <w:pPr>
        <w:spacing w:before="120" w:after="120" w:line="360" w:lineRule="auto"/>
        <w:rPr>
          <w:rFonts w:ascii="Tahoma" w:hAnsi="Tahoma" w:cs="Tahoma"/>
        </w:rPr>
      </w:pPr>
    </w:p>
    <w:p w14:paraId="301C71B9" w14:textId="407E86B4" w:rsidR="006E3E3A" w:rsidRPr="00AC7D9F" w:rsidRDefault="006E3E3A" w:rsidP="00DC72BE">
      <w:pPr>
        <w:spacing w:before="120" w:after="120" w:line="360" w:lineRule="auto"/>
        <w:jc w:val="center"/>
        <w:rPr>
          <w:rFonts w:ascii="Tahoma" w:hAnsi="Tahoma" w:cs="Tahoma"/>
          <w:b/>
        </w:rPr>
      </w:pPr>
      <w:r w:rsidRPr="00AC7D9F">
        <w:rPr>
          <w:rFonts w:ascii="Tahoma" w:hAnsi="Tahoma" w:cs="Tahoma"/>
          <w:b/>
        </w:rPr>
        <w:t xml:space="preserve">Zgoda na </w:t>
      </w:r>
      <w:r w:rsidR="005C7ACE" w:rsidRPr="00AC7D9F">
        <w:rPr>
          <w:rFonts w:ascii="Tahoma" w:hAnsi="Tahoma" w:cs="Tahoma"/>
          <w:b/>
        </w:rPr>
        <w:t xml:space="preserve">przeniesienie praw autorskich </w:t>
      </w:r>
      <w:r w:rsidRPr="00AC7D9F">
        <w:rPr>
          <w:rFonts w:ascii="Tahoma" w:hAnsi="Tahoma" w:cs="Tahoma"/>
          <w:b/>
        </w:rPr>
        <w:t>wykorzystanie wizerunku</w:t>
      </w:r>
    </w:p>
    <w:p w14:paraId="11D8CF9F" w14:textId="2382842C" w:rsidR="006E3E3A" w:rsidRPr="00AC7D9F" w:rsidRDefault="006E3E3A" w:rsidP="00DC72BE">
      <w:pPr>
        <w:spacing w:before="120" w:after="120" w:line="360" w:lineRule="auto"/>
        <w:jc w:val="both"/>
        <w:rPr>
          <w:rFonts w:ascii="Tahoma" w:hAnsi="Tahoma" w:cs="Tahoma"/>
        </w:rPr>
      </w:pPr>
      <w:r w:rsidRPr="00AC7D9F">
        <w:rPr>
          <w:rFonts w:ascii="Tahoma" w:hAnsi="Tahoma" w:cs="Tahoma"/>
        </w:rPr>
        <w:t xml:space="preserve">Udzielam Muzeum „Górnośląski Park Etnograficzny w Chorzowie”, ul. Parkowa 25, 41-500 Chorzów, wpisane do Rejestru Instytucji Kultury Województwa Śląskiego pod numerem RIK-M/14/99, zgody na nieodpłatne wykorzystanie mojego / mojego dziecka </w:t>
      </w:r>
      <w:r w:rsidR="00DC72BE" w:rsidRPr="00AC7D9F">
        <w:rPr>
          <w:rFonts w:ascii="Tahoma" w:eastAsia="Times New Roman" w:hAnsi="Tahoma" w:cs="Tahoma"/>
        </w:rPr>
        <w:t xml:space="preserve">……………………………………………… </w:t>
      </w:r>
      <w:r w:rsidRPr="00AC7D9F">
        <w:rPr>
          <w:rFonts w:ascii="Tahoma" w:hAnsi="Tahoma" w:cs="Tahoma"/>
        </w:rPr>
        <w:t>wizerunku utrwalonego w tracie wydarzenia</w:t>
      </w:r>
      <w:r w:rsidR="00A420AC" w:rsidRPr="00AC7D9F">
        <w:rPr>
          <w:rFonts w:ascii="Tahoma" w:hAnsi="Tahoma" w:cs="Tahoma"/>
        </w:rPr>
        <w:t xml:space="preserve">, </w:t>
      </w:r>
      <w:r w:rsidRPr="00AC7D9F">
        <w:rPr>
          <w:rFonts w:ascii="Tahoma" w:hAnsi="Tahoma" w:cs="Tahoma"/>
        </w:rPr>
        <w:t>w ramach którego wydane zostaną Nagrody Laureatom</w:t>
      </w:r>
      <w:r w:rsidR="0070176D" w:rsidRPr="00AC7D9F">
        <w:rPr>
          <w:rFonts w:ascii="Tahoma" w:hAnsi="Tahoma" w:cs="Tahoma"/>
        </w:rPr>
        <w:br/>
      </w:r>
      <w:r w:rsidRPr="00AC7D9F">
        <w:rPr>
          <w:rFonts w:ascii="Tahoma" w:hAnsi="Tahoma" w:cs="Tahoma"/>
        </w:rPr>
        <w:t>i Osobom wyróżnionym, w celach informacyjnych, marketingowych i promocyjnych Organizatora</w:t>
      </w:r>
      <w:r w:rsidR="00DC72BE" w:rsidRPr="00AC7D9F">
        <w:rPr>
          <w:rFonts w:ascii="Tahoma" w:hAnsi="Tahoma" w:cs="Tahoma"/>
        </w:rPr>
        <w:t>, w</w:t>
      </w:r>
      <w:r w:rsidR="005C7ACE" w:rsidRPr="00AC7D9F">
        <w:rPr>
          <w:rFonts w:ascii="Tahoma" w:hAnsi="Tahoma" w:cs="Tahoma"/>
        </w:rPr>
        <w:t> </w:t>
      </w:r>
      <w:r w:rsidR="00DC72BE" w:rsidRPr="00AC7D9F">
        <w:rPr>
          <w:rFonts w:ascii="Tahoma" w:hAnsi="Tahoma" w:cs="Tahoma"/>
        </w:rPr>
        <w:t>zakresie wskazanym w Regulaminie Konkursu</w:t>
      </w:r>
      <w:r w:rsidRPr="00AC7D9F">
        <w:rPr>
          <w:rFonts w:ascii="Tahoma" w:hAnsi="Tahoma" w:cs="Tahoma"/>
        </w:rPr>
        <w:t xml:space="preserve">. </w:t>
      </w:r>
    </w:p>
    <w:p w14:paraId="6473433F" w14:textId="474373E1" w:rsidR="007220E7" w:rsidRPr="00AC7D9F" w:rsidRDefault="008B7918" w:rsidP="005C7ACE">
      <w:pPr>
        <w:tabs>
          <w:tab w:val="left" w:pos="4680"/>
        </w:tabs>
        <w:spacing w:before="120" w:after="120" w:line="360" w:lineRule="auto"/>
        <w:jc w:val="center"/>
        <w:rPr>
          <w:rFonts w:ascii="Tahoma" w:eastAsia="Verdana" w:hAnsi="Tahoma" w:cs="Tahoma"/>
        </w:rPr>
      </w:pPr>
      <w:bookmarkStart w:id="14" w:name="page7"/>
      <w:bookmarkEnd w:id="14"/>
      <w:r w:rsidRPr="00AC7D9F">
        <w:rPr>
          <w:rFonts w:ascii="Tahoma" w:eastAsia="Verdana" w:hAnsi="Tahoma" w:cs="Tahoma"/>
        </w:rPr>
        <w:t>………………</w:t>
      </w:r>
      <w:r w:rsidR="007220E7" w:rsidRPr="00AC7D9F">
        <w:rPr>
          <w:rFonts w:ascii="Tahoma" w:eastAsia="Verdana" w:hAnsi="Tahoma" w:cs="Tahoma"/>
        </w:rPr>
        <w:t>, dnia ……………… 202</w:t>
      </w:r>
      <w:r w:rsidR="007A36BD">
        <w:rPr>
          <w:rFonts w:ascii="Tahoma" w:eastAsia="Verdana" w:hAnsi="Tahoma" w:cs="Tahoma"/>
        </w:rPr>
        <w:t>5</w:t>
      </w:r>
      <w:r w:rsidR="007220E7" w:rsidRPr="00AC7D9F">
        <w:rPr>
          <w:rFonts w:ascii="Tahoma" w:eastAsia="Verdana" w:hAnsi="Tahoma" w:cs="Tahoma"/>
        </w:rPr>
        <w:t xml:space="preserve"> r.</w:t>
      </w:r>
      <w:r w:rsidR="007220E7" w:rsidRPr="00AC7D9F">
        <w:rPr>
          <w:rFonts w:ascii="Tahoma" w:eastAsia="Times New Roman" w:hAnsi="Tahoma" w:cs="Tahoma"/>
        </w:rPr>
        <w:tab/>
      </w:r>
      <w:r w:rsidR="007220E7" w:rsidRPr="00AC7D9F">
        <w:rPr>
          <w:rFonts w:ascii="Tahoma" w:eastAsia="Verdana" w:hAnsi="Tahoma" w:cs="Tahoma"/>
        </w:rPr>
        <w:t>………………………………………………</w:t>
      </w:r>
    </w:p>
    <w:p w14:paraId="34E7A2B3" w14:textId="77777777" w:rsidR="007220E7" w:rsidRPr="00AC7D9F" w:rsidRDefault="007220E7" w:rsidP="005C7ACE">
      <w:pPr>
        <w:spacing w:before="120" w:after="120" w:line="360" w:lineRule="auto"/>
        <w:jc w:val="center"/>
        <w:rPr>
          <w:rFonts w:ascii="Tahoma" w:eastAsia="Times New Roman" w:hAnsi="Tahoma" w:cs="Tahoma"/>
        </w:rPr>
      </w:pPr>
    </w:p>
    <w:p w14:paraId="35598C90" w14:textId="05F5FC04" w:rsidR="007220E7" w:rsidRPr="00AC7D9F" w:rsidRDefault="007220E7" w:rsidP="005C7ACE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Podpis Uczestnika</w:t>
      </w:r>
    </w:p>
    <w:p w14:paraId="47723A7E" w14:textId="77777777" w:rsidR="007220E7" w:rsidRPr="00AC7D9F" w:rsidRDefault="007220E7" w:rsidP="005C7ACE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(podpis przedstawiciela ustawowego Uczestnika)</w:t>
      </w:r>
    </w:p>
    <w:p w14:paraId="57263DA7" w14:textId="77777777" w:rsidR="003C72FE" w:rsidRPr="00AC7D9F" w:rsidRDefault="003C72FE" w:rsidP="00DC72BE">
      <w:pPr>
        <w:spacing w:before="120" w:after="120" w:line="360" w:lineRule="auto"/>
        <w:ind w:left="4678" w:firstLine="80"/>
        <w:jc w:val="both"/>
        <w:rPr>
          <w:rFonts w:ascii="Tahoma" w:eastAsia="Verdana" w:hAnsi="Tahoma" w:cs="Tahoma"/>
        </w:rPr>
      </w:pPr>
    </w:p>
    <w:p w14:paraId="039F40CF" w14:textId="77777777" w:rsidR="00DC72BE" w:rsidRPr="00AC7D9F" w:rsidRDefault="00DC72BE" w:rsidP="00DC72BE">
      <w:pPr>
        <w:spacing w:before="120" w:after="120" w:line="360" w:lineRule="auto"/>
        <w:rPr>
          <w:rFonts w:ascii="Tahoma" w:eastAsia="Times New Roman" w:hAnsi="Tahoma" w:cs="Tahoma"/>
          <w:b/>
          <w:lang w:eastAsia="en-US"/>
        </w:rPr>
      </w:pPr>
      <w:r w:rsidRPr="00AC7D9F">
        <w:rPr>
          <w:rFonts w:ascii="Tahoma" w:hAnsi="Tahoma" w:cs="Tahoma"/>
          <w:b/>
        </w:rPr>
        <w:br w:type="page"/>
      </w:r>
    </w:p>
    <w:p w14:paraId="19725F0D" w14:textId="60E17CAB" w:rsidR="00DC72BE" w:rsidRPr="00AC7D9F" w:rsidRDefault="00DC72BE" w:rsidP="005C7ACE">
      <w:pPr>
        <w:pStyle w:val="Bezodstpw"/>
        <w:spacing w:before="120"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C7D9F">
        <w:rPr>
          <w:rFonts w:ascii="Tahoma" w:hAnsi="Tahoma" w:cs="Tahoma"/>
          <w:bCs/>
          <w:sz w:val="20"/>
          <w:szCs w:val="20"/>
        </w:rPr>
        <w:t>Załącznik nr 2</w:t>
      </w:r>
    </w:p>
    <w:p w14:paraId="40536315" w14:textId="12B3DEAD" w:rsidR="00ED4AB5" w:rsidRPr="00AC7D9F" w:rsidRDefault="00ED4AB5" w:rsidP="00DC72BE">
      <w:pPr>
        <w:pStyle w:val="Bezodstpw"/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C7D9F">
        <w:rPr>
          <w:rFonts w:ascii="Tahoma" w:hAnsi="Tahoma" w:cs="Tahoma"/>
          <w:b/>
          <w:sz w:val="20"/>
          <w:szCs w:val="20"/>
        </w:rPr>
        <w:t>Informacja o danych osobowych</w:t>
      </w:r>
    </w:p>
    <w:p w14:paraId="40AB307F" w14:textId="77777777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 xml:space="preserve">Administratorem Pani/Pana/Dziecka danych osobowych jest Muzeum „Górnośląski Park Etnograficzny w Chorzowie”, ul. Parkowa 25, 41-500 Chorzów. Administrator powołał Inspektora Ochrony Danych, z którym można skontaktować się w sprawach związanych z Pani/Pana/Dziecka danymi osobowymi również mailowo: </w:t>
      </w:r>
      <w:hyperlink r:id="rId12" w:history="1">
        <w:r w:rsidRPr="00AC7D9F">
          <w:rPr>
            <w:rStyle w:val="Hipercze"/>
            <w:rFonts w:ascii="Tahoma" w:hAnsi="Tahoma" w:cs="Tahoma"/>
            <w:sz w:val="20"/>
            <w:szCs w:val="20"/>
          </w:rPr>
          <w:t>iod@muzeumgpe-chorzow.pl</w:t>
        </w:r>
      </w:hyperlink>
      <w:r w:rsidRPr="00AC7D9F">
        <w:rPr>
          <w:rFonts w:ascii="Tahoma" w:hAnsi="Tahoma" w:cs="Tahoma"/>
          <w:sz w:val="20"/>
          <w:szCs w:val="20"/>
        </w:rPr>
        <w:t>.</w:t>
      </w:r>
    </w:p>
    <w:p w14:paraId="02704877" w14:textId="7CAC56BC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 xml:space="preserve">Podanie Pani/Pana/Dziecka danych osobowych jest </w:t>
      </w:r>
      <w:r w:rsidR="00F04F4F" w:rsidRPr="00AC7D9F">
        <w:rPr>
          <w:rFonts w:ascii="Tahoma" w:hAnsi="Tahoma" w:cs="Tahoma"/>
          <w:sz w:val="20"/>
          <w:szCs w:val="20"/>
        </w:rPr>
        <w:t>dobrowolne,</w:t>
      </w:r>
      <w:r w:rsidRPr="00AC7D9F">
        <w:rPr>
          <w:rFonts w:ascii="Tahoma" w:hAnsi="Tahoma" w:cs="Tahoma"/>
          <w:sz w:val="20"/>
          <w:szCs w:val="20"/>
        </w:rPr>
        <w:t xml:space="preserve"> ale niezbędne do udziału w Konkursie. Jeżeli nie poda Pani/Pan danych osobowych, to niemożliwym będzie w szczególności ocena </w:t>
      </w:r>
      <w:r w:rsidR="009A2A6D">
        <w:rPr>
          <w:rFonts w:ascii="Tahoma" w:hAnsi="Tahoma" w:cs="Tahoma"/>
          <w:sz w:val="20"/>
          <w:szCs w:val="20"/>
        </w:rPr>
        <w:t xml:space="preserve">Zadania konkursowego oraz </w:t>
      </w:r>
      <w:r w:rsidRPr="00AC7D9F">
        <w:rPr>
          <w:rFonts w:ascii="Tahoma" w:hAnsi="Tahoma" w:cs="Tahoma"/>
          <w:sz w:val="20"/>
          <w:szCs w:val="20"/>
        </w:rPr>
        <w:t>przyznanie Nagrody.</w:t>
      </w:r>
    </w:p>
    <w:p w14:paraId="2898A5EB" w14:textId="261384E8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 xml:space="preserve">Pani/Pana/Dziecka </w:t>
      </w:r>
      <w:r w:rsidR="009A2A6D">
        <w:rPr>
          <w:rFonts w:ascii="Tahoma" w:hAnsi="Tahoma" w:cs="Tahoma"/>
          <w:sz w:val="20"/>
          <w:szCs w:val="20"/>
        </w:rPr>
        <w:t>d</w:t>
      </w:r>
      <w:r w:rsidRPr="00AC7D9F">
        <w:rPr>
          <w:rFonts w:ascii="Tahoma" w:hAnsi="Tahoma" w:cs="Tahoma"/>
          <w:sz w:val="20"/>
          <w:szCs w:val="20"/>
        </w:rPr>
        <w:t xml:space="preserve">ane osobowe przetwarzane są w celu organizacji Konkursu, </w:t>
      </w:r>
      <w:r w:rsidR="009A2A6D">
        <w:rPr>
          <w:rFonts w:ascii="Tahoma" w:hAnsi="Tahoma" w:cs="Tahoma"/>
          <w:sz w:val="20"/>
          <w:szCs w:val="20"/>
        </w:rPr>
        <w:t>przeniesienia</w:t>
      </w:r>
      <w:r w:rsidRPr="00AC7D9F">
        <w:rPr>
          <w:rFonts w:ascii="Tahoma" w:hAnsi="Tahoma" w:cs="Tahoma"/>
          <w:sz w:val="20"/>
          <w:szCs w:val="20"/>
        </w:rPr>
        <w:t xml:space="preserve"> autorskich praw majątkowych do </w:t>
      </w:r>
      <w:r w:rsidR="009A2A6D">
        <w:rPr>
          <w:rFonts w:ascii="Tahoma" w:hAnsi="Tahoma" w:cs="Tahoma"/>
          <w:sz w:val="20"/>
          <w:szCs w:val="20"/>
        </w:rPr>
        <w:t>Zadania konkursowego</w:t>
      </w:r>
      <w:r w:rsidRPr="00AC7D9F">
        <w:rPr>
          <w:rFonts w:ascii="Tahoma" w:hAnsi="Tahoma" w:cs="Tahoma"/>
          <w:sz w:val="20"/>
          <w:szCs w:val="20"/>
        </w:rPr>
        <w:t>, w celu wypełnienia obowiązków prawnych ciążących na administratorze takich jak: przetwarzanie danych związane z prowadzeniem ksiąg rachunkowych, archiwizacją oraz w celach wynikających z prawnie uzasadnionych interesów realizowanych przez administratora w postaci dochodzenia roszczeń oraz obrony przed takimi roszczeniami.</w:t>
      </w:r>
    </w:p>
    <w:p w14:paraId="0321F40E" w14:textId="52878910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Podstawą prawną przetwarzania Pani/Pana/Dziecka danych osobowych jest art. 6 ust. 1 lit. a), c) oraz f) Rozporządzenia Parlamentu Europejskiego i Rady (UE) 2016/679 z dnia 27 kwietnia 2016 roku w sprawie ochrony osób fizycznych w związku</w:t>
      </w:r>
      <w:r w:rsidR="005C7ACE" w:rsidRPr="00AC7D9F">
        <w:rPr>
          <w:rFonts w:ascii="Tahoma" w:hAnsi="Tahoma" w:cs="Tahoma"/>
          <w:sz w:val="20"/>
          <w:szCs w:val="20"/>
        </w:rPr>
        <w:t> </w:t>
      </w:r>
      <w:r w:rsidRPr="00AC7D9F">
        <w:rPr>
          <w:rFonts w:ascii="Tahoma" w:hAnsi="Tahoma" w:cs="Tahoma"/>
          <w:sz w:val="20"/>
          <w:szCs w:val="20"/>
        </w:rPr>
        <w:t>z przetwarzaniem danych osobowych i w sprawie swobodnego przepływu takich danych oraz uchylenia dyrektywy 95/46/WE (</w:t>
      </w:r>
      <w:r w:rsidR="00AC7D9F" w:rsidRPr="00AC7D9F">
        <w:rPr>
          <w:rFonts w:ascii="Tahoma" w:hAnsi="Tahoma" w:cs="Tahoma"/>
          <w:sz w:val="20"/>
          <w:szCs w:val="20"/>
        </w:rPr>
        <w:t>dalej jako</w:t>
      </w:r>
      <w:r w:rsidRPr="00AC7D9F">
        <w:rPr>
          <w:rFonts w:ascii="Tahoma" w:hAnsi="Tahoma" w:cs="Tahoma"/>
          <w:sz w:val="20"/>
          <w:szCs w:val="20"/>
        </w:rPr>
        <w:t>: „RODO”).</w:t>
      </w:r>
    </w:p>
    <w:p w14:paraId="489C72BC" w14:textId="2BEABBAE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 xml:space="preserve">Ma Pani/Pana prawo do: dostępu do swoich i </w:t>
      </w:r>
      <w:r w:rsidR="009A2A6D">
        <w:rPr>
          <w:rFonts w:ascii="Tahoma" w:hAnsi="Tahoma" w:cs="Tahoma"/>
          <w:sz w:val="20"/>
          <w:szCs w:val="20"/>
        </w:rPr>
        <w:t>Pani/Pana d</w:t>
      </w:r>
      <w:r w:rsidRPr="00AC7D9F">
        <w:rPr>
          <w:rFonts w:ascii="Tahoma" w:hAnsi="Tahoma" w:cs="Tahoma"/>
          <w:sz w:val="20"/>
          <w:szCs w:val="20"/>
        </w:rPr>
        <w:t>ziecka danych, ich prostowania, żądania ich usunięcia lub ograniczenia przetwarzania, wniesienia sprzeciwu, żądania zaprzestania przetwarzania,</w:t>
      </w:r>
      <w:r w:rsidR="00867379" w:rsidRPr="00AC7D9F">
        <w:rPr>
          <w:rFonts w:ascii="Tahoma" w:hAnsi="Tahoma" w:cs="Tahoma"/>
          <w:sz w:val="20"/>
          <w:szCs w:val="20"/>
        </w:rPr>
        <w:t xml:space="preserve"> </w:t>
      </w:r>
      <w:r w:rsidRPr="00AC7D9F">
        <w:rPr>
          <w:rFonts w:ascii="Tahoma" w:hAnsi="Tahoma" w:cs="Tahoma"/>
          <w:sz w:val="20"/>
          <w:szCs w:val="20"/>
        </w:rPr>
        <w:t>przenoszenia danych, wniesienia skargi do organu nadzorczego</w:t>
      </w:r>
      <w:r w:rsidR="00596DA9" w:rsidRPr="00AC7D9F">
        <w:rPr>
          <w:rFonts w:ascii="Tahoma" w:hAnsi="Tahoma" w:cs="Tahoma"/>
          <w:sz w:val="20"/>
          <w:szCs w:val="20"/>
        </w:rPr>
        <w:t>.</w:t>
      </w:r>
    </w:p>
    <w:p w14:paraId="34EA723D" w14:textId="37230E2A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 xml:space="preserve">Administrator może udostępnić Pani/Pana/Dziecka dane </w:t>
      </w:r>
      <w:r w:rsidR="00F04F4F" w:rsidRPr="00AC7D9F">
        <w:rPr>
          <w:rFonts w:ascii="Tahoma" w:hAnsi="Tahoma" w:cs="Tahoma"/>
          <w:sz w:val="20"/>
          <w:szCs w:val="20"/>
        </w:rPr>
        <w:t>osobowe,</w:t>
      </w:r>
      <w:r w:rsidRPr="00AC7D9F">
        <w:rPr>
          <w:rFonts w:ascii="Tahoma" w:hAnsi="Tahoma" w:cs="Tahoma"/>
          <w:sz w:val="20"/>
          <w:szCs w:val="20"/>
        </w:rPr>
        <w:t xml:space="preserve"> jeśli będzie to konieczne do organizacji Konkursu, praw i obowiązków Administratora lub wynikać będzie z przepisów prawa. Dane mogą być przekazane podmiotom upoważnionym przez Administratora lub innym odbiorcom danych, takim jak: bank, kancelaria prawna, kurier, poczta.</w:t>
      </w:r>
    </w:p>
    <w:p w14:paraId="212D53C5" w14:textId="77777777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Administrator nie zamierza przekazywać Pani/Pan/Dziecka danych do podmiotom trzecim, organizacjom międzynarodowym i nie będzie dokonywał tzw. profilowania.</w:t>
      </w:r>
    </w:p>
    <w:p w14:paraId="62F37C97" w14:textId="77777777" w:rsidR="00ED4AB5" w:rsidRPr="00AC7D9F" w:rsidRDefault="00ED4AB5" w:rsidP="000E14D4">
      <w:pPr>
        <w:pStyle w:val="Bezodstpw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Pani/Pana dane osobowe będą przechowywane:</w:t>
      </w:r>
    </w:p>
    <w:p w14:paraId="31FF8665" w14:textId="77777777" w:rsidR="00ED4AB5" w:rsidRPr="00AC7D9F" w:rsidRDefault="00ED4AB5" w:rsidP="000E14D4">
      <w:pPr>
        <w:pStyle w:val="Bezodstpw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w celu organizacji Konkursu do czasu jego rozstrzygnięcia lub cofnięcia zgody,</w:t>
      </w:r>
    </w:p>
    <w:p w14:paraId="32D3ACDB" w14:textId="77777777" w:rsidR="00ED4AB5" w:rsidRPr="00AC7D9F" w:rsidRDefault="00ED4AB5" w:rsidP="000E14D4">
      <w:pPr>
        <w:pStyle w:val="Bezodstpw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w celu wypełnienia obowiązków prawnych ciążących na administratorze, do czasu wygaśnięcia tych obowiązków,</w:t>
      </w:r>
    </w:p>
    <w:p w14:paraId="7D9B1111" w14:textId="5AF61FC0" w:rsidR="00ED4AB5" w:rsidRPr="00AC7D9F" w:rsidRDefault="00ED4AB5" w:rsidP="000E14D4">
      <w:pPr>
        <w:pStyle w:val="Bezodstpw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w celach wynikających z prawnie uzasadnionych interesów realizowanych przez administratora, do czasu ustania prawnej możliwości ich realizacji,</w:t>
      </w:r>
      <w:r w:rsidR="000E14D4">
        <w:rPr>
          <w:rFonts w:ascii="Tahoma" w:hAnsi="Tahoma" w:cs="Tahoma"/>
          <w:sz w:val="20"/>
          <w:szCs w:val="20"/>
        </w:rPr>
        <w:t xml:space="preserve"> </w:t>
      </w:r>
      <w:r w:rsidRPr="00AC7D9F">
        <w:rPr>
          <w:rFonts w:ascii="Tahoma" w:hAnsi="Tahoma" w:cs="Tahoma"/>
          <w:sz w:val="20"/>
          <w:szCs w:val="20"/>
        </w:rPr>
        <w:t>a w szczególności do upływu okresu przedawnienia roszczeń.</w:t>
      </w:r>
    </w:p>
    <w:p w14:paraId="40EAAC44" w14:textId="77777777" w:rsidR="00C4357B" w:rsidRPr="00AC7D9F" w:rsidRDefault="00C4357B" w:rsidP="000E14D4">
      <w:pPr>
        <w:pStyle w:val="Bezodstpw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C7D9F">
        <w:rPr>
          <w:rFonts w:ascii="Tahoma" w:hAnsi="Tahoma" w:cs="Tahoma"/>
          <w:sz w:val="20"/>
          <w:szCs w:val="20"/>
        </w:rPr>
        <w:t>w celu rozpowszechniania wizerunku, do czasu wycofania zgody.</w:t>
      </w:r>
    </w:p>
    <w:p w14:paraId="05DF868C" w14:textId="77777777" w:rsidR="006C4BE8" w:rsidRPr="00AC7D9F" w:rsidRDefault="006C4BE8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</w:p>
    <w:p w14:paraId="3767CB3C" w14:textId="6FE34948" w:rsidR="00D915E2" w:rsidRPr="00AC7D9F" w:rsidRDefault="007A36BD" w:rsidP="00426375">
      <w:pPr>
        <w:tabs>
          <w:tab w:val="left" w:pos="4680"/>
        </w:tabs>
        <w:spacing w:before="120" w:after="120" w:line="360" w:lineRule="auto"/>
        <w:jc w:val="center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Chorzów, dnia …………………… 2025</w:t>
      </w:r>
      <w:r w:rsidR="00D915E2" w:rsidRPr="00AC7D9F">
        <w:rPr>
          <w:rFonts w:ascii="Tahoma" w:eastAsia="Verdana" w:hAnsi="Tahoma" w:cs="Tahoma"/>
        </w:rPr>
        <w:t xml:space="preserve"> r.</w:t>
      </w:r>
      <w:r w:rsidR="00D915E2" w:rsidRPr="00AC7D9F">
        <w:rPr>
          <w:rFonts w:ascii="Tahoma" w:eastAsia="Times New Roman" w:hAnsi="Tahoma" w:cs="Tahoma"/>
        </w:rPr>
        <w:tab/>
      </w:r>
      <w:r w:rsidR="00D915E2" w:rsidRPr="00AC7D9F">
        <w:rPr>
          <w:rFonts w:ascii="Tahoma" w:eastAsia="Verdana" w:hAnsi="Tahoma" w:cs="Tahoma"/>
        </w:rPr>
        <w:t>………………………………………………</w:t>
      </w:r>
    </w:p>
    <w:p w14:paraId="23EC9943" w14:textId="77777777" w:rsidR="00D915E2" w:rsidRPr="00AC7D9F" w:rsidRDefault="00D915E2" w:rsidP="00DC72BE">
      <w:pPr>
        <w:spacing w:before="120" w:after="120" w:line="360" w:lineRule="auto"/>
        <w:jc w:val="both"/>
        <w:rPr>
          <w:rFonts w:ascii="Tahoma" w:eastAsia="Times New Roman" w:hAnsi="Tahoma" w:cs="Tahoma"/>
        </w:rPr>
      </w:pPr>
    </w:p>
    <w:p w14:paraId="46C0585C" w14:textId="3EEF99F4" w:rsidR="00D915E2" w:rsidRPr="00AC7D9F" w:rsidRDefault="00D915E2" w:rsidP="00426375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Podpis Uczestnika</w:t>
      </w:r>
    </w:p>
    <w:p w14:paraId="687EF14C" w14:textId="77777777" w:rsidR="0070176D" w:rsidRPr="00AC7D9F" w:rsidRDefault="0070176D" w:rsidP="00426375">
      <w:pPr>
        <w:spacing w:before="120" w:after="120" w:line="360" w:lineRule="auto"/>
        <w:ind w:left="4678" w:firstLine="80"/>
        <w:jc w:val="center"/>
        <w:rPr>
          <w:rFonts w:ascii="Tahoma" w:eastAsia="Verdana" w:hAnsi="Tahoma" w:cs="Tahoma"/>
        </w:rPr>
      </w:pPr>
      <w:r w:rsidRPr="00AC7D9F">
        <w:rPr>
          <w:rFonts w:ascii="Tahoma" w:eastAsia="Verdana" w:hAnsi="Tahoma" w:cs="Tahoma"/>
        </w:rPr>
        <w:t>(podpis przedstawiciela ustawowego Uczestnika)</w:t>
      </w:r>
    </w:p>
    <w:p w14:paraId="1FDA0195" w14:textId="318CBD93" w:rsidR="006C4BE8" w:rsidRPr="00AC7D9F" w:rsidRDefault="006C4BE8" w:rsidP="00DC72BE">
      <w:pPr>
        <w:spacing w:before="120" w:after="120" w:line="360" w:lineRule="auto"/>
        <w:jc w:val="both"/>
        <w:rPr>
          <w:rFonts w:ascii="Tahoma" w:eastAsia="Verdana" w:hAnsi="Tahoma" w:cs="Tahoma"/>
        </w:rPr>
      </w:pPr>
    </w:p>
    <w:sectPr w:rsidR="006C4BE8" w:rsidRPr="00AC7D9F" w:rsidSect="00A342BE">
      <w:footerReference w:type="default" r:id="rId13"/>
      <w:pgSz w:w="11900" w:h="16838"/>
      <w:pgMar w:top="1440" w:right="1406" w:bottom="709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1BEF6" w14:textId="77777777" w:rsidR="002B54BA" w:rsidRDefault="002B54BA" w:rsidP="0098195C">
      <w:r>
        <w:separator/>
      </w:r>
    </w:p>
  </w:endnote>
  <w:endnote w:type="continuationSeparator" w:id="0">
    <w:p w14:paraId="5B8AE62D" w14:textId="77777777" w:rsidR="002B54BA" w:rsidRDefault="002B54BA" w:rsidP="0098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5856" w14:textId="77777777" w:rsidR="00F65291" w:rsidRDefault="00F6529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3B76">
      <w:rPr>
        <w:noProof/>
      </w:rPr>
      <w:t>2</w:t>
    </w:r>
    <w:r>
      <w:fldChar w:fldCharType="end"/>
    </w:r>
  </w:p>
  <w:p w14:paraId="2E59A247" w14:textId="77777777" w:rsidR="00F65291" w:rsidRDefault="00F65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91F8" w14:textId="77777777" w:rsidR="002B54BA" w:rsidRDefault="002B54BA" w:rsidP="0098195C">
      <w:r>
        <w:separator/>
      </w:r>
    </w:p>
  </w:footnote>
  <w:footnote w:type="continuationSeparator" w:id="0">
    <w:p w14:paraId="44FA6E3A" w14:textId="77777777" w:rsidR="002B54BA" w:rsidRDefault="002B54BA" w:rsidP="0098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7AACAB8"/>
    <w:lvl w:ilvl="0" w:tplc="C56C4396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D8A24516">
      <w:start w:val="1"/>
      <w:numFmt w:val="bullet"/>
      <w:lvlText w:val=""/>
      <w:lvlJc w:val="left"/>
    </w:lvl>
    <w:lvl w:ilvl="3" w:tplc="BD142BCE">
      <w:start w:val="1"/>
      <w:numFmt w:val="bullet"/>
      <w:lvlText w:val=""/>
      <w:lvlJc w:val="left"/>
    </w:lvl>
    <w:lvl w:ilvl="4" w:tplc="D078371A">
      <w:start w:val="1"/>
      <w:numFmt w:val="bullet"/>
      <w:lvlText w:val=""/>
      <w:lvlJc w:val="left"/>
    </w:lvl>
    <w:lvl w:ilvl="5" w:tplc="3438CFF8">
      <w:start w:val="1"/>
      <w:numFmt w:val="bullet"/>
      <w:lvlText w:val=""/>
      <w:lvlJc w:val="left"/>
    </w:lvl>
    <w:lvl w:ilvl="6" w:tplc="DBF855F6">
      <w:start w:val="1"/>
      <w:numFmt w:val="bullet"/>
      <w:lvlText w:val=""/>
      <w:lvlJc w:val="left"/>
    </w:lvl>
    <w:lvl w:ilvl="7" w:tplc="39DE8A9A">
      <w:start w:val="1"/>
      <w:numFmt w:val="bullet"/>
      <w:lvlText w:val=""/>
      <w:lvlJc w:val="left"/>
    </w:lvl>
    <w:lvl w:ilvl="8" w:tplc="9672FE06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8F1C9FF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3F2DBA30"/>
    <w:lvl w:ilvl="0" w:tplc="E27092E2">
      <w:start w:val="1"/>
      <w:numFmt w:val="decimal"/>
      <w:lvlText w:val="%1."/>
      <w:lvlJc w:val="left"/>
    </w:lvl>
    <w:lvl w:ilvl="1" w:tplc="6B48077E">
      <w:start w:val="1"/>
      <w:numFmt w:val="bullet"/>
      <w:lvlText w:val=""/>
      <w:lvlJc w:val="left"/>
    </w:lvl>
    <w:lvl w:ilvl="2" w:tplc="A5C88338">
      <w:start w:val="1"/>
      <w:numFmt w:val="bullet"/>
      <w:lvlText w:val=""/>
      <w:lvlJc w:val="left"/>
    </w:lvl>
    <w:lvl w:ilvl="3" w:tplc="8264945C">
      <w:start w:val="1"/>
      <w:numFmt w:val="bullet"/>
      <w:lvlText w:val=""/>
      <w:lvlJc w:val="left"/>
    </w:lvl>
    <w:lvl w:ilvl="4" w:tplc="1DD48F30">
      <w:start w:val="1"/>
      <w:numFmt w:val="bullet"/>
      <w:lvlText w:val=""/>
      <w:lvlJc w:val="left"/>
    </w:lvl>
    <w:lvl w:ilvl="5" w:tplc="9A820816">
      <w:start w:val="1"/>
      <w:numFmt w:val="bullet"/>
      <w:lvlText w:val=""/>
      <w:lvlJc w:val="left"/>
    </w:lvl>
    <w:lvl w:ilvl="6" w:tplc="AEDE260E">
      <w:start w:val="1"/>
      <w:numFmt w:val="bullet"/>
      <w:lvlText w:val=""/>
      <w:lvlJc w:val="left"/>
    </w:lvl>
    <w:lvl w:ilvl="7" w:tplc="5994F6F8">
      <w:start w:val="1"/>
      <w:numFmt w:val="bullet"/>
      <w:lvlText w:val=""/>
      <w:lvlJc w:val="left"/>
    </w:lvl>
    <w:lvl w:ilvl="8" w:tplc="4622F574">
      <w:start w:val="1"/>
      <w:numFmt w:val="bullet"/>
      <w:lvlText w:val=""/>
      <w:lvlJc w:val="left"/>
    </w:lvl>
  </w:abstractNum>
  <w:abstractNum w:abstractNumId="3" w15:restartNumberingAfterBreak="0">
    <w:nsid w:val="00D92BEF"/>
    <w:multiLevelType w:val="hybridMultilevel"/>
    <w:tmpl w:val="3F46C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A74DD"/>
    <w:multiLevelType w:val="hybridMultilevel"/>
    <w:tmpl w:val="8376B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63F7D"/>
    <w:multiLevelType w:val="hybridMultilevel"/>
    <w:tmpl w:val="BC1C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D381F"/>
    <w:multiLevelType w:val="hybridMultilevel"/>
    <w:tmpl w:val="7F3C895A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30308C"/>
    <w:multiLevelType w:val="hybridMultilevel"/>
    <w:tmpl w:val="655CD3C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02EA"/>
    <w:multiLevelType w:val="hybridMultilevel"/>
    <w:tmpl w:val="8376B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EE6"/>
    <w:multiLevelType w:val="hybridMultilevel"/>
    <w:tmpl w:val="5F501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4332"/>
    <w:multiLevelType w:val="hybridMultilevel"/>
    <w:tmpl w:val="287EE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6563"/>
    <w:multiLevelType w:val="hybridMultilevel"/>
    <w:tmpl w:val="9762FA8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8CB0AC7"/>
    <w:multiLevelType w:val="hybridMultilevel"/>
    <w:tmpl w:val="66BA8DFE"/>
    <w:styleLink w:val="Zaimportowanystyl7"/>
    <w:lvl w:ilvl="0" w:tplc="E480A3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43C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4E976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25E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7C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E8010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893B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061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A0A46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F92B11"/>
    <w:multiLevelType w:val="hybridMultilevel"/>
    <w:tmpl w:val="D10AF2BA"/>
    <w:numStyleLink w:val="Zaimportowanystyl5"/>
  </w:abstractNum>
  <w:abstractNum w:abstractNumId="14" w15:restartNumberingAfterBreak="0">
    <w:nsid w:val="4A684417"/>
    <w:multiLevelType w:val="hybridMultilevel"/>
    <w:tmpl w:val="F24608F0"/>
    <w:lvl w:ilvl="0" w:tplc="51C21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E0051"/>
    <w:multiLevelType w:val="hybridMultilevel"/>
    <w:tmpl w:val="920A3682"/>
    <w:lvl w:ilvl="0" w:tplc="A4108C70">
      <w:start w:val="1"/>
      <w:numFmt w:val="decimal"/>
      <w:lvlText w:val="%1."/>
      <w:lvlJc w:val="left"/>
      <w:pPr>
        <w:ind w:left="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048B8">
      <w:start w:val="1"/>
      <w:numFmt w:val="lowerLetter"/>
      <w:lvlText w:val="%2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CF4A">
      <w:start w:val="1"/>
      <w:numFmt w:val="lowerRoman"/>
      <w:lvlText w:val="%3"/>
      <w:lvlJc w:val="left"/>
      <w:pPr>
        <w:ind w:left="1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BEA6">
      <w:start w:val="1"/>
      <w:numFmt w:val="decimal"/>
      <w:lvlText w:val="%4"/>
      <w:lvlJc w:val="left"/>
      <w:pPr>
        <w:ind w:left="2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8AC4CE">
      <w:start w:val="1"/>
      <w:numFmt w:val="lowerLetter"/>
      <w:lvlText w:val="%5"/>
      <w:lvlJc w:val="left"/>
      <w:pPr>
        <w:ind w:left="2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EC9F8">
      <w:start w:val="1"/>
      <w:numFmt w:val="lowerRoman"/>
      <w:lvlText w:val="%6"/>
      <w:lvlJc w:val="left"/>
      <w:pPr>
        <w:ind w:left="3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C5154">
      <w:start w:val="1"/>
      <w:numFmt w:val="decimal"/>
      <w:lvlText w:val="%7"/>
      <w:lvlJc w:val="left"/>
      <w:pPr>
        <w:ind w:left="4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1EC05C">
      <w:start w:val="1"/>
      <w:numFmt w:val="lowerLetter"/>
      <w:lvlText w:val="%8"/>
      <w:lvlJc w:val="left"/>
      <w:pPr>
        <w:ind w:left="5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E290CC">
      <w:start w:val="1"/>
      <w:numFmt w:val="lowerRoman"/>
      <w:lvlText w:val="%9"/>
      <w:lvlJc w:val="left"/>
      <w:pPr>
        <w:ind w:left="5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146025"/>
    <w:multiLevelType w:val="hybridMultilevel"/>
    <w:tmpl w:val="8376B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2DA"/>
    <w:multiLevelType w:val="hybridMultilevel"/>
    <w:tmpl w:val="E67E209E"/>
    <w:lvl w:ilvl="0" w:tplc="04150019">
      <w:start w:val="1"/>
      <w:numFmt w:val="lowerLetter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5F138B"/>
    <w:multiLevelType w:val="hybridMultilevel"/>
    <w:tmpl w:val="E894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C5F7D"/>
    <w:multiLevelType w:val="hybridMultilevel"/>
    <w:tmpl w:val="D736AF80"/>
    <w:lvl w:ilvl="0" w:tplc="0A665F78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C9D21D4"/>
    <w:multiLevelType w:val="hybridMultilevel"/>
    <w:tmpl w:val="66BA8DFE"/>
    <w:numStyleLink w:val="Zaimportowanystyl7"/>
  </w:abstractNum>
  <w:abstractNum w:abstractNumId="21" w15:restartNumberingAfterBreak="0">
    <w:nsid w:val="732A6D83"/>
    <w:multiLevelType w:val="hybridMultilevel"/>
    <w:tmpl w:val="4310236C"/>
    <w:lvl w:ilvl="0" w:tplc="15C458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F19"/>
    <w:multiLevelType w:val="hybridMultilevel"/>
    <w:tmpl w:val="D10AF2BA"/>
    <w:styleLink w:val="Zaimportowanystyl5"/>
    <w:lvl w:ilvl="0" w:tplc="80CEFD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0C2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C8D16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0A4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2A5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0CA58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A36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A1D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43298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AD628E"/>
    <w:multiLevelType w:val="hybridMultilevel"/>
    <w:tmpl w:val="62E44A56"/>
    <w:lvl w:ilvl="0" w:tplc="4314EAEE">
      <w:start w:val="1"/>
      <w:numFmt w:val="lowerLetter"/>
      <w:lvlText w:val="%1."/>
      <w:lvlJc w:val="left"/>
      <w:pPr>
        <w:ind w:left="149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7EB37334"/>
    <w:multiLevelType w:val="hybridMultilevel"/>
    <w:tmpl w:val="E402B0B4"/>
    <w:lvl w:ilvl="0" w:tplc="969AF78E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7"/>
  </w:num>
  <w:num w:numId="6">
    <w:abstractNumId w:val="19"/>
  </w:num>
  <w:num w:numId="7">
    <w:abstractNumId w:val="24"/>
  </w:num>
  <w:num w:numId="8">
    <w:abstractNumId w:val="11"/>
  </w:num>
  <w:num w:numId="9">
    <w:abstractNumId w:val="3"/>
  </w:num>
  <w:num w:numId="10">
    <w:abstractNumId w:val="23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2"/>
  </w:num>
  <w:num w:numId="18">
    <w:abstractNumId w:val="13"/>
  </w:num>
  <w:num w:numId="19">
    <w:abstractNumId w:val="12"/>
  </w:num>
  <w:num w:numId="20">
    <w:abstractNumId w:val="20"/>
  </w:num>
  <w:num w:numId="21">
    <w:abstractNumId w:val="5"/>
  </w:num>
  <w:num w:numId="22">
    <w:abstractNumId w:val="10"/>
  </w:num>
  <w:num w:numId="23">
    <w:abstractNumId w:val="14"/>
  </w:num>
  <w:num w:numId="24">
    <w:abstractNumId w:val="16"/>
  </w:num>
  <w:num w:numId="25">
    <w:abstractNumId w:val="4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a Firlus">
    <w15:presenceInfo w15:providerId="AD" w15:userId="S-1-5-21-2481276661-1892510262-3231078980-2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44"/>
    <w:rsid w:val="00002BA0"/>
    <w:rsid w:val="0001562C"/>
    <w:rsid w:val="00023C30"/>
    <w:rsid w:val="00032052"/>
    <w:rsid w:val="000376FF"/>
    <w:rsid w:val="000642CA"/>
    <w:rsid w:val="00066EBA"/>
    <w:rsid w:val="00081B58"/>
    <w:rsid w:val="000A7730"/>
    <w:rsid w:val="000B3FE1"/>
    <w:rsid w:val="000B7C10"/>
    <w:rsid w:val="000C3617"/>
    <w:rsid w:val="000D1269"/>
    <w:rsid w:val="000E09BE"/>
    <w:rsid w:val="000E14D4"/>
    <w:rsid w:val="000E27F2"/>
    <w:rsid w:val="000E5620"/>
    <w:rsid w:val="001016AC"/>
    <w:rsid w:val="001068D5"/>
    <w:rsid w:val="0012112A"/>
    <w:rsid w:val="0013681D"/>
    <w:rsid w:val="00146CC0"/>
    <w:rsid w:val="001532DB"/>
    <w:rsid w:val="00154C44"/>
    <w:rsid w:val="00183BDB"/>
    <w:rsid w:val="00184304"/>
    <w:rsid w:val="00187F07"/>
    <w:rsid w:val="00197A96"/>
    <w:rsid w:val="001A4A37"/>
    <w:rsid w:val="001A6749"/>
    <w:rsid w:val="001C3EE0"/>
    <w:rsid w:val="001D2952"/>
    <w:rsid w:val="001E5F47"/>
    <w:rsid w:val="001E6881"/>
    <w:rsid w:val="001F657E"/>
    <w:rsid w:val="002114CB"/>
    <w:rsid w:val="00226700"/>
    <w:rsid w:val="00234C61"/>
    <w:rsid w:val="002363FF"/>
    <w:rsid w:val="00265EB7"/>
    <w:rsid w:val="00272367"/>
    <w:rsid w:val="00281B79"/>
    <w:rsid w:val="002901E3"/>
    <w:rsid w:val="00293755"/>
    <w:rsid w:val="002A667F"/>
    <w:rsid w:val="002B26DD"/>
    <w:rsid w:val="002B54BA"/>
    <w:rsid w:val="002C056B"/>
    <w:rsid w:val="002C06A7"/>
    <w:rsid w:val="002D7D26"/>
    <w:rsid w:val="002E28EE"/>
    <w:rsid w:val="002E2DA2"/>
    <w:rsid w:val="002E66DC"/>
    <w:rsid w:val="002E6FB8"/>
    <w:rsid w:val="002E7F1C"/>
    <w:rsid w:val="00320BE2"/>
    <w:rsid w:val="00340776"/>
    <w:rsid w:val="00341D18"/>
    <w:rsid w:val="00352A5A"/>
    <w:rsid w:val="00354989"/>
    <w:rsid w:val="003578CD"/>
    <w:rsid w:val="00360F61"/>
    <w:rsid w:val="00361AED"/>
    <w:rsid w:val="00370890"/>
    <w:rsid w:val="0037173A"/>
    <w:rsid w:val="0037202B"/>
    <w:rsid w:val="00377B32"/>
    <w:rsid w:val="00380A58"/>
    <w:rsid w:val="00385202"/>
    <w:rsid w:val="00395DDA"/>
    <w:rsid w:val="003A09C6"/>
    <w:rsid w:val="003A4EFA"/>
    <w:rsid w:val="003A75E1"/>
    <w:rsid w:val="003C5A3E"/>
    <w:rsid w:val="003C72FE"/>
    <w:rsid w:val="003C7355"/>
    <w:rsid w:val="003E40FC"/>
    <w:rsid w:val="003E7B40"/>
    <w:rsid w:val="003F51AB"/>
    <w:rsid w:val="00410179"/>
    <w:rsid w:val="004156E5"/>
    <w:rsid w:val="00423B0A"/>
    <w:rsid w:val="00424F90"/>
    <w:rsid w:val="00426375"/>
    <w:rsid w:val="00434D72"/>
    <w:rsid w:val="00440930"/>
    <w:rsid w:val="00457B77"/>
    <w:rsid w:val="00465339"/>
    <w:rsid w:val="00465C95"/>
    <w:rsid w:val="00491AEB"/>
    <w:rsid w:val="0049403E"/>
    <w:rsid w:val="004A0A6D"/>
    <w:rsid w:val="004B04CA"/>
    <w:rsid w:val="004B14CC"/>
    <w:rsid w:val="004B7EC7"/>
    <w:rsid w:val="004C42CE"/>
    <w:rsid w:val="004D5326"/>
    <w:rsid w:val="004D7F88"/>
    <w:rsid w:val="004E3325"/>
    <w:rsid w:val="004E3543"/>
    <w:rsid w:val="0051715B"/>
    <w:rsid w:val="00526546"/>
    <w:rsid w:val="00577482"/>
    <w:rsid w:val="005826F6"/>
    <w:rsid w:val="00596DA9"/>
    <w:rsid w:val="005A2240"/>
    <w:rsid w:val="005A5779"/>
    <w:rsid w:val="005A7E50"/>
    <w:rsid w:val="005C33B7"/>
    <w:rsid w:val="005C7ACE"/>
    <w:rsid w:val="005E1FEA"/>
    <w:rsid w:val="006021D8"/>
    <w:rsid w:val="0060426D"/>
    <w:rsid w:val="00605A1D"/>
    <w:rsid w:val="006218FA"/>
    <w:rsid w:val="00626D33"/>
    <w:rsid w:val="006339FA"/>
    <w:rsid w:val="006425BD"/>
    <w:rsid w:val="00657BC1"/>
    <w:rsid w:val="006657E5"/>
    <w:rsid w:val="006707E6"/>
    <w:rsid w:val="0067641D"/>
    <w:rsid w:val="00681BF5"/>
    <w:rsid w:val="0068357B"/>
    <w:rsid w:val="00690CFC"/>
    <w:rsid w:val="00697D93"/>
    <w:rsid w:val="006C4BE8"/>
    <w:rsid w:val="006D2101"/>
    <w:rsid w:val="006D3372"/>
    <w:rsid w:val="006E3E3A"/>
    <w:rsid w:val="00701106"/>
    <w:rsid w:val="0070176D"/>
    <w:rsid w:val="007217A5"/>
    <w:rsid w:val="007220E7"/>
    <w:rsid w:val="00733EC4"/>
    <w:rsid w:val="00743228"/>
    <w:rsid w:val="00744CA9"/>
    <w:rsid w:val="00752422"/>
    <w:rsid w:val="00753E57"/>
    <w:rsid w:val="00757593"/>
    <w:rsid w:val="0077248C"/>
    <w:rsid w:val="00775753"/>
    <w:rsid w:val="007937D6"/>
    <w:rsid w:val="00795065"/>
    <w:rsid w:val="007A00B1"/>
    <w:rsid w:val="007A1AF8"/>
    <w:rsid w:val="007A36BD"/>
    <w:rsid w:val="007A589C"/>
    <w:rsid w:val="007B1C4B"/>
    <w:rsid w:val="007B6944"/>
    <w:rsid w:val="007D2609"/>
    <w:rsid w:val="007D4B44"/>
    <w:rsid w:val="007E0FF1"/>
    <w:rsid w:val="007E774A"/>
    <w:rsid w:val="007F4217"/>
    <w:rsid w:val="007F702A"/>
    <w:rsid w:val="00800D40"/>
    <w:rsid w:val="00802D61"/>
    <w:rsid w:val="00815998"/>
    <w:rsid w:val="00826C4D"/>
    <w:rsid w:val="00827403"/>
    <w:rsid w:val="008356D9"/>
    <w:rsid w:val="00846C98"/>
    <w:rsid w:val="00867330"/>
    <w:rsid w:val="00867379"/>
    <w:rsid w:val="00876AAB"/>
    <w:rsid w:val="00880A10"/>
    <w:rsid w:val="00897DE4"/>
    <w:rsid w:val="008B7918"/>
    <w:rsid w:val="008C228B"/>
    <w:rsid w:val="008D603B"/>
    <w:rsid w:val="009005D0"/>
    <w:rsid w:val="00914840"/>
    <w:rsid w:val="009359E9"/>
    <w:rsid w:val="00947044"/>
    <w:rsid w:val="0095329E"/>
    <w:rsid w:val="00957C7B"/>
    <w:rsid w:val="0098195C"/>
    <w:rsid w:val="009828F5"/>
    <w:rsid w:val="009A00C6"/>
    <w:rsid w:val="009A0B3D"/>
    <w:rsid w:val="009A2A6D"/>
    <w:rsid w:val="009B29AB"/>
    <w:rsid w:val="009B717C"/>
    <w:rsid w:val="009C0B6A"/>
    <w:rsid w:val="009C13E5"/>
    <w:rsid w:val="009F231E"/>
    <w:rsid w:val="009F3544"/>
    <w:rsid w:val="009F5A79"/>
    <w:rsid w:val="00A11E2F"/>
    <w:rsid w:val="00A14310"/>
    <w:rsid w:val="00A15C03"/>
    <w:rsid w:val="00A16776"/>
    <w:rsid w:val="00A225C8"/>
    <w:rsid w:val="00A23828"/>
    <w:rsid w:val="00A342BE"/>
    <w:rsid w:val="00A420AC"/>
    <w:rsid w:val="00A44C17"/>
    <w:rsid w:val="00AA5E6A"/>
    <w:rsid w:val="00AB5229"/>
    <w:rsid w:val="00AC5E7E"/>
    <w:rsid w:val="00AC6648"/>
    <w:rsid w:val="00AC7D9F"/>
    <w:rsid w:val="00AD739D"/>
    <w:rsid w:val="00AE0A15"/>
    <w:rsid w:val="00AE6B6F"/>
    <w:rsid w:val="00B00E1A"/>
    <w:rsid w:val="00B061E9"/>
    <w:rsid w:val="00B16C3F"/>
    <w:rsid w:val="00B218F3"/>
    <w:rsid w:val="00B25204"/>
    <w:rsid w:val="00B504F7"/>
    <w:rsid w:val="00B54B18"/>
    <w:rsid w:val="00B66089"/>
    <w:rsid w:val="00B66276"/>
    <w:rsid w:val="00B77DC8"/>
    <w:rsid w:val="00BB4342"/>
    <w:rsid w:val="00BD2B7F"/>
    <w:rsid w:val="00BF2762"/>
    <w:rsid w:val="00C16ED4"/>
    <w:rsid w:val="00C276CD"/>
    <w:rsid w:val="00C307A0"/>
    <w:rsid w:val="00C413CA"/>
    <w:rsid w:val="00C4357B"/>
    <w:rsid w:val="00C47E56"/>
    <w:rsid w:val="00C55332"/>
    <w:rsid w:val="00C56738"/>
    <w:rsid w:val="00C80595"/>
    <w:rsid w:val="00CA1163"/>
    <w:rsid w:val="00CC010B"/>
    <w:rsid w:val="00CF79C0"/>
    <w:rsid w:val="00D047F1"/>
    <w:rsid w:val="00D07D2E"/>
    <w:rsid w:val="00D16159"/>
    <w:rsid w:val="00D2278D"/>
    <w:rsid w:val="00D22B8F"/>
    <w:rsid w:val="00D31AAB"/>
    <w:rsid w:val="00D3374C"/>
    <w:rsid w:val="00D35366"/>
    <w:rsid w:val="00D473A2"/>
    <w:rsid w:val="00D52E65"/>
    <w:rsid w:val="00D5788A"/>
    <w:rsid w:val="00D5789C"/>
    <w:rsid w:val="00D63B76"/>
    <w:rsid w:val="00D77030"/>
    <w:rsid w:val="00D778C5"/>
    <w:rsid w:val="00D847AC"/>
    <w:rsid w:val="00D915E2"/>
    <w:rsid w:val="00D939C4"/>
    <w:rsid w:val="00DA5919"/>
    <w:rsid w:val="00DB13ED"/>
    <w:rsid w:val="00DC4598"/>
    <w:rsid w:val="00DC72BE"/>
    <w:rsid w:val="00DD4A93"/>
    <w:rsid w:val="00E02E2E"/>
    <w:rsid w:val="00E06EF6"/>
    <w:rsid w:val="00E21D13"/>
    <w:rsid w:val="00E60E64"/>
    <w:rsid w:val="00E70489"/>
    <w:rsid w:val="00E80046"/>
    <w:rsid w:val="00E83706"/>
    <w:rsid w:val="00EA0063"/>
    <w:rsid w:val="00EB59DF"/>
    <w:rsid w:val="00EC7554"/>
    <w:rsid w:val="00ED4AB5"/>
    <w:rsid w:val="00ED77CF"/>
    <w:rsid w:val="00EF234F"/>
    <w:rsid w:val="00F04F4F"/>
    <w:rsid w:val="00F160E0"/>
    <w:rsid w:val="00F253DF"/>
    <w:rsid w:val="00F3437E"/>
    <w:rsid w:val="00F35576"/>
    <w:rsid w:val="00F44DE6"/>
    <w:rsid w:val="00F56D68"/>
    <w:rsid w:val="00F62B64"/>
    <w:rsid w:val="00F63E25"/>
    <w:rsid w:val="00F65291"/>
    <w:rsid w:val="00F74B02"/>
    <w:rsid w:val="00FA0276"/>
    <w:rsid w:val="00FA0541"/>
    <w:rsid w:val="00FA7605"/>
    <w:rsid w:val="00FB063C"/>
    <w:rsid w:val="00FD2E35"/>
    <w:rsid w:val="00FD58AB"/>
    <w:rsid w:val="00FF4A69"/>
    <w:rsid w:val="00FF63BB"/>
    <w:rsid w:val="00FF694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6E3A"/>
  <w15:chartTrackingRefBased/>
  <w15:docId w15:val="{650ACE58-E121-4BD9-BBD8-CFAB8B1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5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4AB5"/>
    <w:pPr>
      <w:ind w:left="708"/>
    </w:pPr>
  </w:style>
  <w:style w:type="paragraph" w:styleId="Bezodstpw">
    <w:name w:val="No Spacing"/>
    <w:uiPriority w:val="99"/>
    <w:qFormat/>
    <w:rsid w:val="00ED4AB5"/>
    <w:rPr>
      <w:rFonts w:eastAsia="Times New Roman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ED4A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1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95C"/>
  </w:style>
  <w:style w:type="paragraph" w:styleId="Stopka">
    <w:name w:val="footer"/>
    <w:basedOn w:val="Normalny"/>
    <w:link w:val="StopkaZnak"/>
    <w:uiPriority w:val="99"/>
    <w:unhideWhenUsed/>
    <w:rsid w:val="00981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95C"/>
  </w:style>
  <w:style w:type="character" w:styleId="Odwoaniedokomentarza">
    <w:name w:val="annotation reference"/>
    <w:uiPriority w:val="99"/>
    <w:semiHidden/>
    <w:unhideWhenUsed/>
    <w:rsid w:val="00410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1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1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1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179"/>
    <w:rPr>
      <w:b/>
      <w:bCs/>
    </w:rPr>
  </w:style>
  <w:style w:type="paragraph" w:styleId="Poprawka">
    <w:name w:val="Revision"/>
    <w:hidden/>
    <w:uiPriority w:val="99"/>
    <w:semiHidden/>
    <w:rsid w:val="00DB13E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23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234F"/>
    <w:rPr>
      <w:color w:val="954F72" w:themeColor="followedHyperlink"/>
      <w:u w:val="single"/>
    </w:rPr>
  </w:style>
  <w:style w:type="numbering" w:customStyle="1" w:styleId="Zaimportowanystyl5">
    <w:name w:val="Zaimportowany styl 5"/>
    <w:rsid w:val="00752422"/>
    <w:pPr>
      <w:numPr>
        <w:numId w:val="17"/>
      </w:numPr>
    </w:pPr>
  </w:style>
  <w:style w:type="numbering" w:customStyle="1" w:styleId="Zaimportowanystyl7">
    <w:name w:val="Zaimportowany styl 7"/>
    <w:rsid w:val="00752422"/>
    <w:pPr>
      <w:numPr>
        <w:numId w:val="19"/>
      </w:numPr>
    </w:pPr>
  </w:style>
  <w:style w:type="paragraph" w:customStyle="1" w:styleId="Akapitzlist1">
    <w:name w:val="Akapit z listą1"/>
    <w:basedOn w:val="Normalny"/>
    <w:uiPriority w:val="99"/>
    <w:rsid w:val="00752422"/>
    <w:pPr>
      <w:spacing w:after="160" w:line="259" w:lineRule="auto"/>
      <w:ind w:left="720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omylnaczcionkaakapitu"/>
    <w:rsid w:val="0075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pe-chorzow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uzeumgpe-chor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zeumgpe-chorzow.pl/pl/konkursy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facebook.com/SkansenChorz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gpe-chorzo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D282-475E-48FF-832A-D2EEBADA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3440</Words>
  <Characters>22965</Characters>
  <Application>Microsoft Office Word</Application>
  <DocSecurity>4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Links>
    <vt:vector size="42" baseType="variant">
      <vt:variant>
        <vt:i4>8257566</vt:i4>
      </vt:variant>
      <vt:variant>
        <vt:i4>18</vt:i4>
      </vt:variant>
      <vt:variant>
        <vt:i4>0</vt:i4>
      </vt:variant>
      <vt:variant>
        <vt:i4>5</vt:i4>
      </vt:variant>
      <vt:variant>
        <vt:lpwstr>mailto:iod@muzeumgpe-chorzow.pl</vt:lpwstr>
      </vt:variant>
      <vt:variant>
        <vt:lpwstr/>
      </vt:variant>
      <vt:variant>
        <vt:i4>7995502</vt:i4>
      </vt:variant>
      <vt:variant>
        <vt:i4>15</vt:i4>
      </vt:variant>
      <vt:variant>
        <vt:i4>0</vt:i4>
      </vt:variant>
      <vt:variant>
        <vt:i4>5</vt:i4>
      </vt:variant>
      <vt:variant>
        <vt:lpwstr>http://www.muzeumgpe-chorzow.pl/pl/konkursy</vt:lpwstr>
      </vt:variant>
      <vt:variant>
        <vt:lpwstr/>
      </vt:variant>
      <vt:variant>
        <vt:i4>1245208</vt:i4>
      </vt:variant>
      <vt:variant>
        <vt:i4>12</vt:i4>
      </vt:variant>
      <vt:variant>
        <vt:i4>0</vt:i4>
      </vt:variant>
      <vt:variant>
        <vt:i4>5</vt:i4>
      </vt:variant>
      <vt:variant>
        <vt:lpwstr>http://www.zakamarki.pl/</vt:lpwstr>
      </vt:variant>
      <vt:variant>
        <vt:lpwstr/>
      </vt:variant>
      <vt:variant>
        <vt:i4>1376327</vt:i4>
      </vt:variant>
      <vt:variant>
        <vt:i4>9</vt:i4>
      </vt:variant>
      <vt:variant>
        <vt:i4>0</vt:i4>
      </vt:variant>
      <vt:variant>
        <vt:i4>5</vt:i4>
      </vt:variant>
      <vt:variant>
        <vt:lpwstr>http://www.muzeumgpe-chorzow.pl/</vt:lpwstr>
      </vt:variant>
      <vt:variant>
        <vt:lpwstr/>
      </vt:variant>
      <vt:variant>
        <vt:i4>1245208</vt:i4>
      </vt:variant>
      <vt:variant>
        <vt:i4>6</vt:i4>
      </vt:variant>
      <vt:variant>
        <vt:i4>0</vt:i4>
      </vt:variant>
      <vt:variant>
        <vt:i4>5</vt:i4>
      </vt:variant>
      <vt:variant>
        <vt:lpwstr>http://www.zakamarki.pl/</vt:lpwstr>
      </vt:variant>
      <vt:variant>
        <vt:lpwstr/>
      </vt:variant>
      <vt:variant>
        <vt:i4>1376327</vt:i4>
      </vt:variant>
      <vt:variant>
        <vt:i4>3</vt:i4>
      </vt:variant>
      <vt:variant>
        <vt:i4>0</vt:i4>
      </vt:variant>
      <vt:variant>
        <vt:i4>5</vt:i4>
      </vt:variant>
      <vt:variant>
        <vt:lpwstr>http://www.muzeumgpe-chorzow.pl/</vt:lpwstr>
      </vt:variant>
      <vt:variant>
        <vt:lpwstr/>
      </vt:variant>
      <vt:variant>
        <vt:i4>1376327</vt:i4>
      </vt:variant>
      <vt:variant>
        <vt:i4>0</vt:i4>
      </vt:variant>
      <vt:variant>
        <vt:i4>0</vt:i4>
      </vt:variant>
      <vt:variant>
        <vt:i4>5</vt:i4>
      </vt:variant>
      <vt:variant>
        <vt:lpwstr>http://www.muzeumgpe-chorzow.pl/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Badura</dc:creator>
  <cp:keywords/>
  <cp:lastModifiedBy>Dominika Firlus</cp:lastModifiedBy>
  <cp:revision>2</cp:revision>
  <cp:lastPrinted>2025-10-16T09:44:00Z</cp:lastPrinted>
  <dcterms:created xsi:type="dcterms:W3CDTF">2025-10-16T09:59:00Z</dcterms:created>
  <dcterms:modified xsi:type="dcterms:W3CDTF">2025-10-16T09:59:00Z</dcterms:modified>
</cp:coreProperties>
</file>