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922F" w14:textId="76AEAD52" w:rsidR="004526B5" w:rsidRPr="004526B5" w:rsidRDefault="004526B5" w:rsidP="004526B5">
      <w:pPr>
        <w:spacing w:after="0" w:line="25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</w:t>
      </w:r>
      <w:r w:rsidR="00360EE6">
        <w:rPr>
          <w:rFonts w:ascii="Calibri" w:eastAsia="Calibri" w:hAnsi="Calibri" w:cs="Calibri"/>
          <w:sz w:val="24"/>
          <w:szCs w:val="24"/>
        </w:rPr>
        <w:t>Załącznik nr 1 do Z</w:t>
      </w:r>
      <w:r w:rsidR="00E45D98">
        <w:rPr>
          <w:rFonts w:ascii="Calibri" w:eastAsia="Calibri" w:hAnsi="Calibri" w:cs="Calibri"/>
          <w:sz w:val="24"/>
          <w:szCs w:val="24"/>
        </w:rPr>
        <w:t>asad pozyskiwania</w:t>
      </w:r>
      <w:r w:rsidRPr="004526B5">
        <w:rPr>
          <w:rFonts w:ascii="Calibri" w:eastAsia="Calibri" w:hAnsi="Calibri" w:cs="Calibri"/>
          <w:sz w:val="24"/>
          <w:szCs w:val="24"/>
        </w:rPr>
        <w:t xml:space="preserve">, </w:t>
      </w:r>
    </w:p>
    <w:p w14:paraId="2A56FFB3" w14:textId="2B20351E" w:rsidR="004526B5" w:rsidRPr="004526B5" w:rsidRDefault="00D558B8" w:rsidP="00D558B8">
      <w:pPr>
        <w:spacing w:after="0" w:line="25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</w:t>
      </w:r>
      <w:r w:rsidR="004526B5" w:rsidRPr="004526B5">
        <w:rPr>
          <w:rFonts w:ascii="Calibri" w:eastAsia="Calibri" w:hAnsi="Calibri" w:cs="Calibri"/>
          <w:sz w:val="24"/>
          <w:szCs w:val="24"/>
        </w:rPr>
        <w:t xml:space="preserve">ewidencjonowania, </w:t>
      </w:r>
      <w:r>
        <w:rPr>
          <w:rFonts w:ascii="Calibri" w:eastAsia="Calibri" w:hAnsi="Calibri" w:cs="Calibri"/>
          <w:sz w:val="24"/>
          <w:szCs w:val="24"/>
        </w:rPr>
        <w:t xml:space="preserve">przenoszenia </w:t>
      </w:r>
    </w:p>
    <w:p w14:paraId="669C3BB5" w14:textId="04646929" w:rsidR="004526B5" w:rsidRPr="004526B5" w:rsidRDefault="004526B5" w:rsidP="004526B5">
      <w:pPr>
        <w:spacing w:after="0" w:line="25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4526B5">
        <w:rPr>
          <w:rFonts w:ascii="Calibri" w:eastAsia="Calibri" w:hAnsi="Calibri" w:cs="Calibri"/>
          <w:sz w:val="24"/>
          <w:szCs w:val="24"/>
        </w:rPr>
        <w:t xml:space="preserve">                                      </w:t>
      </w:r>
      <w:r w:rsidR="00D558B8">
        <w:rPr>
          <w:rFonts w:ascii="Calibri" w:eastAsia="Calibri" w:hAnsi="Calibri" w:cs="Calibri"/>
          <w:sz w:val="24"/>
          <w:szCs w:val="24"/>
        </w:rPr>
        <w:t xml:space="preserve">              i </w:t>
      </w:r>
      <w:r w:rsidRPr="004526B5">
        <w:rPr>
          <w:rFonts w:ascii="Calibri" w:eastAsia="Calibri" w:hAnsi="Calibri" w:cs="Calibri"/>
          <w:sz w:val="24"/>
          <w:szCs w:val="24"/>
        </w:rPr>
        <w:t>nadzoru nad zbiorami</w:t>
      </w:r>
    </w:p>
    <w:p w14:paraId="12AB8C1D" w14:textId="77777777" w:rsidR="004526B5" w:rsidRDefault="004526B5" w:rsidP="00871127">
      <w:pPr>
        <w:spacing w:after="0" w:line="240" w:lineRule="auto"/>
      </w:pPr>
    </w:p>
    <w:p w14:paraId="5A2AE397" w14:textId="77777777" w:rsidR="004526B5" w:rsidRDefault="004526B5" w:rsidP="00871127">
      <w:pPr>
        <w:spacing w:after="0" w:line="240" w:lineRule="auto"/>
      </w:pPr>
    </w:p>
    <w:p w14:paraId="3A69F464" w14:textId="77777777" w:rsidR="004526B5" w:rsidRDefault="004526B5" w:rsidP="00871127">
      <w:pPr>
        <w:spacing w:after="0" w:line="240" w:lineRule="auto"/>
      </w:pPr>
    </w:p>
    <w:p w14:paraId="0DD186AF" w14:textId="77777777" w:rsidR="004526B5" w:rsidRDefault="004526B5" w:rsidP="00871127">
      <w:pPr>
        <w:spacing w:after="0" w:line="240" w:lineRule="auto"/>
      </w:pPr>
    </w:p>
    <w:p w14:paraId="3A289FB2" w14:textId="06B32096" w:rsidR="000178E9" w:rsidRDefault="005416F9" w:rsidP="00871127">
      <w:pPr>
        <w:spacing w:after="0" w:line="240" w:lineRule="auto"/>
      </w:pPr>
      <w:r>
        <w:t xml:space="preserve">Muzeum „Górnośląski Park Etnograficzny w Chorzowie”                    </w:t>
      </w:r>
      <w:r w:rsidR="00594AB2">
        <w:t xml:space="preserve">          Chorzów, dnia</w:t>
      </w:r>
      <w:r w:rsidR="000E6712">
        <w:t xml:space="preserve"> </w:t>
      </w:r>
      <w:r w:rsidR="00DE18C7">
        <w:t>…………….</w:t>
      </w:r>
    </w:p>
    <w:p w14:paraId="43834B60" w14:textId="77777777" w:rsidR="005416F9" w:rsidRDefault="005416F9" w:rsidP="00871127">
      <w:pPr>
        <w:spacing w:after="0" w:line="240" w:lineRule="auto"/>
      </w:pPr>
      <w:r>
        <w:t>41-500 Chorzów, ul. Parkowa 25</w:t>
      </w:r>
    </w:p>
    <w:p w14:paraId="1EEF884E" w14:textId="77777777" w:rsidR="005416F9" w:rsidRPr="00C03D59" w:rsidRDefault="005416F9" w:rsidP="00871127">
      <w:pPr>
        <w:spacing w:after="0" w:line="240" w:lineRule="auto"/>
        <w:rPr>
          <w:lang w:val="pt-PT"/>
        </w:rPr>
      </w:pPr>
      <w:r w:rsidRPr="00C03D59">
        <w:rPr>
          <w:lang w:val="pt-PT"/>
        </w:rPr>
        <w:t>tel. 32 241 07 18 w. 212</w:t>
      </w:r>
    </w:p>
    <w:p w14:paraId="664CD76C" w14:textId="77777777" w:rsidR="005416F9" w:rsidRPr="00C03D59" w:rsidRDefault="005416F9" w:rsidP="00871127">
      <w:pPr>
        <w:spacing w:after="0" w:line="240" w:lineRule="auto"/>
        <w:rPr>
          <w:lang w:val="pt-PT"/>
        </w:rPr>
      </w:pPr>
      <w:r w:rsidRPr="00C03D59">
        <w:rPr>
          <w:lang w:val="pt-PT"/>
        </w:rPr>
        <w:t xml:space="preserve">e-mail: </w:t>
      </w:r>
      <w:hyperlink r:id="rId6" w:history="1">
        <w:r w:rsidRPr="00C03D59">
          <w:rPr>
            <w:rStyle w:val="Hipercze"/>
            <w:lang w:val="pt-PT"/>
          </w:rPr>
          <w:t>sekretariat@muzeumgpe-chorzow.pl</w:t>
        </w:r>
      </w:hyperlink>
    </w:p>
    <w:p w14:paraId="2CF14831" w14:textId="77777777" w:rsidR="005416F9" w:rsidRPr="00C03D59" w:rsidRDefault="005416F9">
      <w:pPr>
        <w:rPr>
          <w:lang w:val="pt-PT"/>
        </w:rPr>
      </w:pPr>
    </w:p>
    <w:p w14:paraId="59ECA60D" w14:textId="40DBC565" w:rsidR="00C03D59" w:rsidRPr="005C5080" w:rsidRDefault="00F3332B" w:rsidP="00F3332B">
      <w:pPr>
        <w:jc w:val="center"/>
        <w:rPr>
          <w:b/>
          <w:bCs/>
          <w:sz w:val="24"/>
          <w:szCs w:val="24"/>
        </w:rPr>
      </w:pPr>
      <w:r w:rsidRPr="005C5080">
        <w:rPr>
          <w:b/>
          <w:bCs/>
          <w:sz w:val="24"/>
          <w:szCs w:val="24"/>
        </w:rPr>
        <w:t>PROTOKÓŁ PRZY</w:t>
      </w:r>
      <w:r w:rsidR="005416F9" w:rsidRPr="005C5080">
        <w:rPr>
          <w:b/>
          <w:bCs/>
          <w:sz w:val="24"/>
          <w:szCs w:val="24"/>
        </w:rPr>
        <w:t>JĘCIA</w:t>
      </w:r>
      <w:r w:rsidR="00E6106E" w:rsidRPr="005C5080">
        <w:rPr>
          <w:b/>
          <w:bCs/>
          <w:sz w:val="24"/>
          <w:szCs w:val="24"/>
        </w:rPr>
        <w:t xml:space="preserve"> </w:t>
      </w:r>
      <w:r w:rsidR="005416F9" w:rsidRPr="005C5080">
        <w:rPr>
          <w:b/>
          <w:bCs/>
          <w:sz w:val="24"/>
          <w:szCs w:val="24"/>
        </w:rPr>
        <w:t>DOBRA KULTURY</w:t>
      </w:r>
      <w:r w:rsidR="00E6106E" w:rsidRPr="005C5080">
        <w:rPr>
          <w:b/>
          <w:bCs/>
          <w:sz w:val="24"/>
          <w:szCs w:val="24"/>
        </w:rPr>
        <w:t xml:space="preserve"> </w:t>
      </w:r>
    </w:p>
    <w:p w14:paraId="1DB99742" w14:textId="444D8113" w:rsidR="005C5080" w:rsidRDefault="004D54FC" w:rsidP="004D54FC">
      <w:pPr>
        <w:jc w:val="center"/>
        <w:rPr>
          <w:rFonts w:ascii="Calibri" w:hAnsi="Calibri" w:cs="Calibri"/>
          <w:b/>
          <w:sz w:val="24"/>
          <w:szCs w:val="24"/>
        </w:rPr>
      </w:pPr>
      <w:r w:rsidRPr="005C5080">
        <w:rPr>
          <w:b/>
          <w:bCs/>
          <w:sz w:val="24"/>
          <w:szCs w:val="24"/>
        </w:rPr>
        <w:t xml:space="preserve">DO ROZPOZNANIA PRZEZ </w:t>
      </w:r>
      <w:r w:rsidRPr="005C5080">
        <w:rPr>
          <w:rFonts w:ascii="Calibri" w:hAnsi="Calibri" w:cs="Calibri"/>
          <w:b/>
          <w:sz w:val="24"/>
          <w:szCs w:val="24"/>
        </w:rPr>
        <w:t xml:space="preserve">KOLEGIUM DORADCZE DYREKTORA </w:t>
      </w:r>
    </w:p>
    <w:p w14:paraId="73A579D9" w14:textId="77777777" w:rsidR="00B00DF6" w:rsidRPr="005C5080" w:rsidRDefault="004D54FC" w:rsidP="00B00DF6">
      <w:pPr>
        <w:jc w:val="center"/>
        <w:rPr>
          <w:rFonts w:ascii="Calibri" w:hAnsi="Calibri" w:cs="Calibri"/>
          <w:b/>
          <w:sz w:val="24"/>
          <w:szCs w:val="24"/>
        </w:rPr>
      </w:pPr>
      <w:r w:rsidRPr="005C5080">
        <w:rPr>
          <w:rFonts w:ascii="Calibri" w:hAnsi="Calibri" w:cs="Calibri"/>
          <w:b/>
          <w:sz w:val="24"/>
          <w:szCs w:val="24"/>
        </w:rPr>
        <w:t xml:space="preserve"> </w:t>
      </w:r>
      <w:r w:rsidR="00B00DF6" w:rsidRPr="005C5080">
        <w:rPr>
          <w:rFonts w:ascii="Calibri" w:hAnsi="Calibri" w:cs="Calibri"/>
          <w:b/>
          <w:sz w:val="24"/>
          <w:szCs w:val="24"/>
        </w:rPr>
        <w:t>MUZEUM „GÓRNOŚLĄSKI PARK ETNOGRAFICZNY W CHORZOWIE”</w:t>
      </w:r>
    </w:p>
    <w:p w14:paraId="108C4618" w14:textId="7CA32866" w:rsidR="001B11D3" w:rsidRPr="00DE18C7" w:rsidRDefault="004D54FC" w:rsidP="00DE18C7">
      <w:pPr>
        <w:jc w:val="center"/>
        <w:rPr>
          <w:rFonts w:ascii="Calibri" w:hAnsi="Calibri" w:cs="Calibri"/>
          <w:b/>
          <w:sz w:val="24"/>
          <w:szCs w:val="24"/>
        </w:rPr>
      </w:pPr>
      <w:r w:rsidRPr="005C5080">
        <w:rPr>
          <w:rFonts w:ascii="Calibri" w:hAnsi="Calibri" w:cs="Calibri"/>
          <w:b/>
          <w:sz w:val="24"/>
          <w:szCs w:val="24"/>
        </w:rPr>
        <w:t>DS. POZYSKIWANIA</w:t>
      </w:r>
      <w:r w:rsidR="000E6712">
        <w:rPr>
          <w:rFonts w:ascii="Calibri" w:hAnsi="Calibri" w:cs="Calibri"/>
          <w:b/>
          <w:sz w:val="24"/>
          <w:szCs w:val="24"/>
        </w:rPr>
        <w:t xml:space="preserve"> </w:t>
      </w:r>
      <w:r w:rsidRPr="005C5080">
        <w:rPr>
          <w:rFonts w:ascii="Calibri" w:hAnsi="Calibri" w:cs="Calibri"/>
          <w:b/>
          <w:sz w:val="24"/>
          <w:szCs w:val="24"/>
        </w:rPr>
        <w:t xml:space="preserve">MUZEALIÓW </w:t>
      </w:r>
    </w:p>
    <w:p w14:paraId="7069C9B4" w14:textId="11F3FE20" w:rsidR="005416F9" w:rsidRDefault="005416F9">
      <w:r>
        <w:t xml:space="preserve">Imię i </w:t>
      </w:r>
      <w:r w:rsidR="00594AB2">
        <w:t xml:space="preserve">nazwisko: </w:t>
      </w:r>
      <w:r w:rsidR="000E6712">
        <w:t>………………………………………………………………………………………………………………..</w:t>
      </w:r>
    </w:p>
    <w:p w14:paraId="256BE711" w14:textId="57234D4F" w:rsidR="005416F9" w:rsidRDefault="00594AB2">
      <w:r>
        <w:t xml:space="preserve">Adres: </w:t>
      </w:r>
      <w:r w:rsidR="000E6712">
        <w:t>……………………………………………………………………………….</w:t>
      </w:r>
      <w:r>
        <w:t xml:space="preserve">, e-mail: </w:t>
      </w:r>
      <w:r w:rsidR="000E6712">
        <w:t>…………………………………</w:t>
      </w:r>
    </w:p>
    <w:p w14:paraId="378C4793" w14:textId="10DD60D2" w:rsidR="005416F9" w:rsidRDefault="00594AB2">
      <w:r>
        <w:t xml:space="preserve">Telefon: </w:t>
      </w:r>
      <w:r w:rsidR="000E6712">
        <w:t>……………………………………</w:t>
      </w:r>
      <w:r w:rsidR="005416F9">
        <w:t>legitymujący/a się dowo</w:t>
      </w:r>
      <w:r w:rsidR="00B00C2E">
        <w:t>dem oso</w:t>
      </w:r>
      <w:r w:rsidR="0035045C">
        <w:t>bistym: …………………</w:t>
      </w:r>
      <w:r w:rsidR="000E6712">
        <w:t>…….</w:t>
      </w:r>
    </w:p>
    <w:p w14:paraId="1BA2A86C" w14:textId="3361FC63" w:rsidR="005416F9" w:rsidRDefault="00481431">
      <w:r>
        <w:t>PESEL</w:t>
      </w:r>
      <w:r w:rsidR="00F3602C">
        <w:t>:</w:t>
      </w:r>
      <w:r w:rsidR="0035045C">
        <w:t xml:space="preserve"> ……………</w:t>
      </w:r>
    </w:p>
    <w:p w14:paraId="4A23FECA" w14:textId="674EE4FE" w:rsidR="005416F9" w:rsidRDefault="00F3332B" w:rsidP="00F3332B">
      <w:r>
        <w:t xml:space="preserve">1.Wykaz obiektów do rozpoznania </w:t>
      </w:r>
      <w:r w:rsidR="005416F9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2464"/>
        <w:gridCol w:w="1363"/>
        <w:gridCol w:w="2263"/>
      </w:tblGrid>
      <w:tr w:rsidR="00BC3017" w14:paraId="4A690245" w14:textId="77777777" w:rsidTr="000F34C6">
        <w:tc>
          <w:tcPr>
            <w:tcW w:w="2122" w:type="dxa"/>
          </w:tcPr>
          <w:p w14:paraId="5EC2B748" w14:textId="57AF2CB9" w:rsidR="00BC3017" w:rsidRDefault="00BC3017" w:rsidP="00F3332B">
            <w:r>
              <w:t>Nazwa</w:t>
            </w:r>
          </w:p>
        </w:tc>
        <w:tc>
          <w:tcPr>
            <w:tcW w:w="850" w:type="dxa"/>
          </w:tcPr>
          <w:p w14:paraId="6EFE3638" w14:textId="694DA6B9" w:rsidR="00BC3017" w:rsidRDefault="00BC3017" w:rsidP="00F3332B">
            <w:r>
              <w:t>Ilość</w:t>
            </w:r>
          </w:p>
        </w:tc>
        <w:tc>
          <w:tcPr>
            <w:tcW w:w="2464" w:type="dxa"/>
          </w:tcPr>
          <w:p w14:paraId="29730638" w14:textId="11F22F12" w:rsidR="00BC3017" w:rsidRDefault="00BC3017" w:rsidP="000F34C6">
            <w:pPr>
              <w:ind w:left="-57"/>
            </w:pPr>
            <w:r>
              <w:t>Dane identyfikacyjne</w:t>
            </w:r>
          </w:p>
        </w:tc>
        <w:tc>
          <w:tcPr>
            <w:tcW w:w="1363" w:type="dxa"/>
          </w:tcPr>
          <w:p w14:paraId="5A86FCF6" w14:textId="77777777" w:rsidR="00BC3017" w:rsidRDefault="00BC3017" w:rsidP="00F3332B">
            <w:r>
              <w:t>Wycena</w:t>
            </w:r>
          </w:p>
          <w:p w14:paraId="3CC26032" w14:textId="262B784F" w:rsidR="00BC3017" w:rsidRDefault="00BC3017" w:rsidP="00F3332B">
            <w:r>
              <w:t>Właściciela</w:t>
            </w:r>
          </w:p>
        </w:tc>
        <w:tc>
          <w:tcPr>
            <w:tcW w:w="2263" w:type="dxa"/>
          </w:tcPr>
          <w:p w14:paraId="07F12D71" w14:textId="6C7F3631" w:rsidR="00BC3017" w:rsidRDefault="00BC3017" w:rsidP="00F3332B">
            <w:r>
              <w:t>Uwagi</w:t>
            </w:r>
          </w:p>
        </w:tc>
      </w:tr>
      <w:tr w:rsidR="00BC3017" w14:paraId="42DFD655" w14:textId="77777777" w:rsidTr="007F25AE">
        <w:trPr>
          <w:trHeight w:val="529"/>
        </w:trPr>
        <w:tc>
          <w:tcPr>
            <w:tcW w:w="2122" w:type="dxa"/>
          </w:tcPr>
          <w:p w14:paraId="3988F014" w14:textId="039D5248" w:rsidR="00BC3017" w:rsidRDefault="00BC3017" w:rsidP="0035045C">
            <w:pPr>
              <w:tabs>
                <w:tab w:val="center" w:pos="953"/>
              </w:tabs>
            </w:pPr>
          </w:p>
        </w:tc>
        <w:tc>
          <w:tcPr>
            <w:tcW w:w="850" w:type="dxa"/>
          </w:tcPr>
          <w:p w14:paraId="556EEF07" w14:textId="0E12D5B6" w:rsidR="00BC3017" w:rsidRDefault="00BC3017" w:rsidP="00F3332B"/>
        </w:tc>
        <w:tc>
          <w:tcPr>
            <w:tcW w:w="2464" w:type="dxa"/>
          </w:tcPr>
          <w:p w14:paraId="1BD4CF7D" w14:textId="399A7288" w:rsidR="00BC3017" w:rsidRDefault="00BC3017" w:rsidP="00F3332B"/>
        </w:tc>
        <w:tc>
          <w:tcPr>
            <w:tcW w:w="1363" w:type="dxa"/>
          </w:tcPr>
          <w:p w14:paraId="4E28B01F" w14:textId="08F79484" w:rsidR="00BC3017" w:rsidRDefault="00BC3017" w:rsidP="00F3332B"/>
        </w:tc>
        <w:tc>
          <w:tcPr>
            <w:tcW w:w="2263" w:type="dxa"/>
          </w:tcPr>
          <w:p w14:paraId="09F97A92" w14:textId="6E172DA5" w:rsidR="00BC3017" w:rsidRDefault="00BC3017" w:rsidP="00F3332B"/>
        </w:tc>
      </w:tr>
      <w:tr w:rsidR="00BC3017" w14:paraId="381089A5" w14:textId="77777777" w:rsidTr="007F25AE">
        <w:trPr>
          <w:trHeight w:val="551"/>
        </w:trPr>
        <w:tc>
          <w:tcPr>
            <w:tcW w:w="2122" w:type="dxa"/>
          </w:tcPr>
          <w:p w14:paraId="202E4390" w14:textId="1722FC5B" w:rsidR="00BC3017" w:rsidRDefault="00BC3017" w:rsidP="00B71B95"/>
        </w:tc>
        <w:tc>
          <w:tcPr>
            <w:tcW w:w="850" w:type="dxa"/>
          </w:tcPr>
          <w:p w14:paraId="29E2A622" w14:textId="456A393F" w:rsidR="00BC3017" w:rsidRDefault="00BC3017" w:rsidP="00F3332B"/>
        </w:tc>
        <w:tc>
          <w:tcPr>
            <w:tcW w:w="2464" w:type="dxa"/>
          </w:tcPr>
          <w:p w14:paraId="770C3061" w14:textId="1172EA6C" w:rsidR="00BC3017" w:rsidRDefault="00BC3017" w:rsidP="00F3332B"/>
        </w:tc>
        <w:tc>
          <w:tcPr>
            <w:tcW w:w="1363" w:type="dxa"/>
          </w:tcPr>
          <w:p w14:paraId="29A8E4C3" w14:textId="1DF3BEC5" w:rsidR="00BC3017" w:rsidRDefault="00BC3017" w:rsidP="00F3332B"/>
        </w:tc>
        <w:tc>
          <w:tcPr>
            <w:tcW w:w="2263" w:type="dxa"/>
          </w:tcPr>
          <w:p w14:paraId="4F5CD97E" w14:textId="522F6F52" w:rsidR="00BC3017" w:rsidRDefault="00BC3017" w:rsidP="00F3332B"/>
        </w:tc>
      </w:tr>
      <w:tr w:rsidR="00DE18C7" w14:paraId="0D2A6E8A" w14:textId="77777777" w:rsidTr="007F25AE">
        <w:trPr>
          <w:trHeight w:val="551"/>
        </w:trPr>
        <w:tc>
          <w:tcPr>
            <w:tcW w:w="2122" w:type="dxa"/>
          </w:tcPr>
          <w:p w14:paraId="26E6B11B" w14:textId="77777777" w:rsidR="00DE18C7" w:rsidRDefault="00DE18C7" w:rsidP="00B71B95"/>
        </w:tc>
        <w:tc>
          <w:tcPr>
            <w:tcW w:w="850" w:type="dxa"/>
          </w:tcPr>
          <w:p w14:paraId="7B252DD9" w14:textId="77777777" w:rsidR="00DE18C7" w:rsidRDefault="00DE18C7" w:rsidP="00F3332B"/>
        </w:tc>
        <w:tc>
          <w:tcPr>
            <w:tcW w:w="2464" w:type="dxa"/>
          </w:tcPr>
          <w:p w14:paraId="5C5CE441" w14:textId="77777777" w:rsidR="00DE18C7" w:rsidRDefault="00DE18C7" w:rsidP="00F3332B"/>
        </w:tc>
        <w:tc>
          <w:tcPr>
            <w:tcW w:w="1363" w:type="dxa"/>
          </w:tcPr>
          <w:p w14:paraId="72AD665B" w14:textId="77777777" w:rsidR="00DE18C7" w:rsidRDefault="00DE18C7" w:rsidP="00F3332B"/>
        </w:tc>
        <w:tc>
          <w:tcPr>
            <w:tcW w:w="2263" w:type="dxa"/>
          </w:tcPr>
          <w:p w14:paraId="013C9B9C" w14:textId="77777777" w:rsidR="00DE18C7" w:rsidRDefault="00DE18C7" w:rsidP="00F3332B"/>
        </w:tc>
      </w:tr>
      <w:tr w:rsidR="00BC3017" w14:paraId="103E531B" w14:textId="77777777" w:rsidTr="007F25AE">
        <w:trPr>
          <w:trHeight w:val="545"/>
        </w:trPr>
        <w:tc>
          <w:tcPr>
            <w:tcW w:w="2122" w:type="dxa"/>
          </w:tcPr>
          <w:p w14:paraId="6D7D54BB" w14:textId="62810AD5" w:rsidR="00BC3017" w:rsidRDefault="00BC3017" w:rsidP="00B71B95"/>
        </w:tc>
        <w:tc>
          <w:tcPr>
            <w:tcW w:w="850" w:type="dxa"/>
          </w:tcPr>
          <w:p w14:paraId="7C28894F" w14:textId="3437FA10" w:rsidR="00BC3017" w:rsidRDefault="00BC3017" w:rsidP="00F3332B"/>
        </w:tc>
        <w:tc>
          <w:tcPr>
            <w:tcW w:w="2464" w:type="dxa"/>
          </w:tcPr>
          <w:p w14:paraId="3A2893CF" w14:textId="2749A57C" w:rsidR="00BC3017" w:rsidRDefault="00BC3017" w:rsidP="00F3332B"/>
        </w:tc>
        <w:tc>
          <w:tcPr>
            <w:tcW w:w="1363" w:type="dxa"/>
          </w:tcPr>
          <w:p w14:paraId="41BB4CA2" w14:textId="23D297AD" w:rsidR="00BC3017" w:rsidRDefault="00BC3017" w:rsidP="00F3332B"/>
        </w:tc>
        <w:tc>
          <w:tcPr>
            <w:tcW w:w="2263" w:type="dxa"/>
          </w:tcPr>
          <w:p w14:paraId="4977B3EC" w14:textId="0D19BF9C" w:rsidR="00BC3017" w:rsidRDefault="00BC3017" w:rsidP="00F3332B"/>
        </w:tc>
      </w:tr>
      <w:tr w:rsidR="009D7CCD" w14:paraId="026D9775" w14:textId="77777777" w:rsidTr="00370592">
        <w:trPr>
          <w:trHeight w:val="545"/>
        </w:trPr>
        <w:tc>
          <w:tcPr>
            <w:tcW w:w="2122" w:type="dxa"/>
          </w:tcPr>
          <w:p w14:paraId="3C333B1A" w14:textId="0B89711D" w:rsidR="009D7CCD" w:rsidRDefault="009D7CCD" w:rsidP="00370592"/>
        </w:tc>
        <w:tc>
          <w:tcPr>
            <w:tcW w:w="850" w:type="dxa"/>
          </w:tcPr>
          <w:p w14:paraId="146F279E" w14:textId="6CC00F98" w:rsidR="009D7CCD" w:rsidRDefault="009D7CCD" w:rsidP="00370592"/>
        </w:tc>
        <w:tc>
          <w:tcPr>
            <w:tcW w:w="2464" w:type="dxa"/>
          </w:tcPr>
          <w:p w14:paraId="074FA3B5" w14:textId="77777777" w:rsidR="009D7CCD" w:rsidRDefault="009D7CCD" w:rsidP="00370592"/>
        </w:tc>
        <w:tc>
          <w:tcPr>
            <w:tcW w:w="1363" w:type="dxa"/>
          </w:tcPr>
          <w:p w14:paraId="1547F8ED" w14:textId="77777777" w:rsidR="009D7CCD" w:rsidRDefault="009D7CCD" w:rsidP="00370592"/>
        </w:tc>
        <w:tc>
          <w:tcPr>
            <w:tcW w:w="2263" w:type="dxa"/>
          </w:tcPr>
          <w:p w14:paraId="052548FC" w14:textId="77777777" w:rsidR="009D7CCD" w:rsidRDefault="009D7CCD" w:rsidP="00370592"/>
        </w:tc>
      </w:tr>
      <w:tr w:rsidR="00CE2A13" w14:paraId="4DD71710" w14:textId="77777777" w:rsidTr="005C5FD6">
        <w:trPr>
          <w:trHeight w:val="551"/>
        </w:trPr>
        <w:tc>
          <w:tcPr>
            <w:tcW w:w="2122" w:type="dxa"/>
          </w:tcPr>
          <w:p w14:paraId="05FA3AC6" w14:textId="77777777" w:rsidR="00CE2A13" w:rsidRDefault="00CE2A13" w:rsidP="005C5FD6"/>
        </w:tc>
        <w:tc>
          <w:tcPr>
            <w:tcW w:w="850" w:type="dxa"/>
          </w:tcPr>
          <w:p w14:paraId="6BAD79DF" w14:textId="77777777" w:rsidR="00CE2A13" w:rsidRDefault="00CE2A13" w:rsidP="005C5FD6"/>
        </w:tc>
        <w:tc>
          <w:tcPr>
            <w:tcW w:w="2464" w:type="dxa"/>
          </w:tcPr>
          <w:p w14:paraId="792945D6" w14:textId="77777777" w:rsidR="00CE2A13" w:rsidRDefault="00CE2A13" w:rsidP="005C5FD6"/>
        </w:tc>
        <w:tc>
          <w:tcPr>
            <w:tcW w:w="1363" w:type="dxa"/>
          </w:tcPr>
          <w:p w14:paraId="3F691D40" w14:textId="77777777" w:rsidR="00CE2A13" w:rsidRDefault="00CE2A13" w:rsidP="005C5FD6"/>
        </w:tc>
        <w:tc>
          <w:tcPr>
            <w:tcW w:w="2263" w:type="dxa"/>
          </w:tcPr>
          <w:p w14:paraId="3E93F97D" w14:textId="77777777" w:rsidR="00CE2A13" w:rsidRDefault="00CE2A13" w:rsidP="005C5FD6"/>
        </w:tc>
      </w:tr>
      <w:tr w:rsidR="00CE2A13" w14:paraId="084379E8" w14:textId="77777777" w:rsidTr="005C5FD6">
        <w:trPr>
          <w:trHeight w:val="551"/>
        </w:trPr>
        <w:tc>
          <w:tcPr>
            <w:tcW w:w="2122" w:type="dxa"/>
          </w:tcPr>
          <w:p w14:paraId="4F9C94CE" w14:textId="77777777" w:rsidR="00CE2A13" w:rsidRDefault="00CE2A13" w:rsidP="005C5FD6"/>
        </w:tc>
        <w:tc>
          <w:tcPr>
            <w:tcW w:w="850" w:type="dxa"/>
          </w:tcPr>
          <w:p w14:paraId="4505946D" w14:textId="77777777" w:rsidR="00CE2A13" w:rsidRDefault="00CE2A13" w:rsidP="005C5FD6"/>
        </w:tc>
        <w:tc>
          <w:tcPr>
            <w:tcW w:w="2464" w:type="dxa"/>
          </w:tcPr>
          <w:p w14:paraId="021C0187" w14:textId="77777777" w:rsidR="00CE2A13" w:rsidRDefault="00CE2A13" w:rsidP="005C5FD6"/>
        </w:tc>
        <w:tc>
          <w:tcPr>
            <w:tcW w:w="1363" w:type="dxa"/>
          </w:tcPr>
          <w:p w14:paraId="0773490D" w14:textId="77777777" w:rsidR="00CE2A13" w:rsidRDefault="00CE2A13" w:rsidP="005C5FD6"/>
        </w:tc>
        <w:tc>
          <w:tcPr>
            <w:tcW w:w="2263" w:type="dxa"/>
          </w:tcPr>
          <w:p w14:paraId="6CC62342" w14:textId="77777777" w:rsidR="00CE2A13" w:rsidRDefault="00CE2A13" w:rsidP="005C5FD6"/>
        </w:tc>
      </w:tr>
      <w:tr w:rsidR="00CE2A13" w14:paraId="35489CF5" w14:textId="77777777" w:rsidTr="005C5FD6">
        <w:trPr>
          <w:trHeight w:val="545"/>
        </w:trPr>
        <w:tc>
          <w:tcPr>
            <w:tcW w:w="2122" w:type="dxa"/>
          </w:tcPr>
          <w:p w14:paraId="1FA862DE" w14:textId="77777777" w:rsidR="00CE2A13" w:rsidRDefault="00CE2A13" w:rsidP="005C5FD6"/>
        </w:tc>
        <w:tc>
          <w:tcPr>
            <w:tcW w:w="850" w:type="dxa"/>
          </w:tcPr>
          <w:p w14:paraId="19E5B139" w14:textId="77777777" w:rsidR="00CE2A13" w:rsidRDefault="00CE2A13" w:rsidP="005C5FD6"/>
        </w:tc>
        <w:tc>
          <w:tcPr>
            <w:tcW w:w="2464" w:type="dxa"/>
          </w:tcPr>
          <w:p w14:paraId="1BCC91A1" w14:textId="77777777" w:rsidR="00CE2A13" w:rsidRDefault="00CE2A13" w:rsidP="005C5FD6"/>
        </w:tc>
        <w:tc>
          <w:tcPr>
            <w:tcW w:w="1363" w:type="dxa"/>
          </w:tcPr>
          <w:p w14:paraId="11FB90A1" w14:textId="77777777" w:rsidR="00CE2A13" w:rsidRDefault="00CE2A13" w:rsidP="005C5FD6"/>
        </w:tc>
        <w:tc>
          <w:tcPr>
            <w:tcW w:w="2263" w:type="dxa"/>
          </w:tcPr>
          <w:p w14:paraId="7AE81A5F" w14:textId="77777777" w:rsidR="00CE2A13" w:rsidRDefault="00CE2A13" w:rsidP="005C5FD6"/>
        </w:tc>
      </w:tr>
      <w:tr w:rsidR="00CE2A13" w14:paraId="258A6953" w14:textId="77777777" w:rsidTr="005C5FD6">
        <w:trPr>
          <w:trHeight w:val="545"/>
        </w:trPr>
        <w:tc>
          <w:tcPr>
            <w:tcW w:w="2122" w:type="dxa"/>
          </w:tcPr>
          <w:p w14:paraId="3DBA32F4" w14:textId="77777777" w:rsidR="00CE2A13" w:rsidRDefault="00CE2A13" w:rsidP="005C5FD6"/>
        </w:tc>
        <w:tc>
          <w:tcPr>
            <w:tcW w:w="850" w:type="dxa"/>
          </w:tcPr>
          <w:p w14:paraId="2B418D37" w14:textId="77777777" w:rsidR="00CE2A13" w:rsidRDefault="00CE2A13" w:rsidP="005C5FD6"/>
        </w:tc>
        <w:tc>
          <w:tcPr>
            <w:tcW w:w="2464" w:type="dxa"/>
          </w:tcPr>
          <w:p w14:paraId="0CD330E7" w14:textId="77777777" w:rsidR="00CE2A13" w:rsidRDefault="00CE2A13" w:rsidP="005C5FD6"/>
        </w:tc>
        <w:tc>
          <w:tcPr>
            <w:tcW w:w="1363" w:type="dxa"/>
          </w:tcPr>
          <w:p w14:paraId="1D07D10E" w14:textId="77777777" w:rsidR="00CE2A13" w:rsidRDefault="00CE2A13" w:rsidP="005C5FD6"/>
        </w:tc>
        <w:tc>
          <w:tcPr>
            <w:tcW w:w="2263" w:type="dxa"/>
          </w:tcPr>
          <w:p w14:paraId="4FEBD655" w14:textId="77777777" w:rsidR="00CE2A13" w:rsidRDefault="00CE2A13" w:rsidP="005C5FD6"/>
        </w:tc>
      </w:tr>
      <w:tr w:rsidR="00CE2A13" w14:paraId="160D38B1" w14:textId="77777777" w:rsidTr="005C5FD6">
        <w:trPr>
          <w:trHeight w:val="551"/>
        </w:trPr>
        <w:tc>
          <w:tcPr>
            <w:tcW w:w="2122" w:type="dxa"/>
          </w:tcPr>
          <w:p w14:paraId="49F764F3" w14:textId="77777777" w:rsidR="00CE2A13" w:rsidRDefault="00CE2A13" w:rsidP="005C5FD6"/>
        </w:tc>
        <w:tc>
          <w:tcPr>
            <w:tcW w:w="850" w:type="dxa"/>
          </w:tcPr>
          <w:p w14:paraId="32E8A947" w14:textId="77777777" w:rsidR="00CE2A13" w:rsidRDefault="00CE2A13" w:rsidP="005C5FD6"/>
        </w:tc>
        <w:tc>
          <w:tcPr>
            <w:tcW w:w="2464" w:type="dxa"/>
          </w:tcPr>
          <w:p w14:paraId="22B2CAF5" w14:textId="77777777" w:rsidR="00CE2A13" w:rsidRDefault="00CE2A13" w:rsidP="005C5FD6"/>
        </w:tc>
        <w:tc>
          <w:tcPr>
            <w:tcW w:w="1363" w:type="dxa"/>
          </w:tcPr>
          <w:p w14:paraId="4020DB64" w14:textId="77777777" w:rsidR="00CE2A13" w:rsidRDefault="00CE2A13" w:rsidP="005C5FD6"/>
        </w:tc>
        <w:tc>
          <w:tcPr>
            <w:tcW w:w="2263" w:type="dxa"/>
          </w:tcPr>
          <w:p w14:paraId="478D629F" w14:textId="77777777" w:rsidR="00CE2A13" w:rsidRDefault="00CE2A13" w:rsidP="005C5FD6"/>
        </w:tc>
      </w:tr>
      <w:tr w:rsidR="00CE2A13" w14:paraId="5B2CC78C" w14:textId="77777777" w:rsidTr="005C5FD6">
        <w:trPr>
          <w:trHeight w:val="551"/>
        </w:trPr>
        <w:tc>
          <w:tcPr>
            <w:tcW w:w="2122" w:type="dxa"/>
          </w:tcPr>
          <w:p w14:paraId="1444AA5B" w14:textId="77777777" w:rsidR="00CE2A13" w:rsidRDefault="00CE2A13" w:rsidP="005C5FD6"/>
        </w:tc>
        <w:tc>
          <w:tcPr>
            <w:tcW w:w="850" w:type="dxa"/>
          </w:tcPr>
          <w:p w14:paraId="2948268C" w14:textId="77777777" w:rsidR="00CE2A13" w:rsidRDefault="00CE2A13" w:rsidP="005C5FD6"/>
        </w:tc>
        <w:tc>
          <w:tcPr>
            <w:tcW w:w="2464" w:type="dxa"/>
          </w:tcPr>
          <w:p w14:paraId="4FFB9942" w14:textId="77777777" w:rsidR="00CE2A13" w:rsidRDefault="00CE2A13" w:rsidP="005C5FD6"/>
        </w:tc>
        <w:tc>
          <w:tcPr>
            <w:tcW w:w="1363" w:type="dxa"/>
          </w:tcPr>
          <w:p w14:paraId="02334F00" w14:textId="77777777" w:rsidR="00CE2A13" w:rsidRDefault="00CE2A13" w:rsidP="005C5FD6"/>
        </w:tc>
        <w:tc>
          <w:tcPr>
            <w:tcW w:w="2263" w:type="dxa"/>
          </w:tcPr>
          <w:p w14:paraId="056A5432" w14:textId="77777777" w:rsidR="00CE2A13" w:rsidRDefault="00CE2A13" w:rsidP="005C5FD6"/>
        </w:tc>
      </w:tr>
      <w:tr w:rsidR="00CE2A13" w14:paraId="64728D53" w14:textId="77777777" w:rsidTr="005C5FD6">
        <w:trPr>
          <w:trHeight w:val="545"/>
        </w:trPr>
        <w:tc>
          <w:tcPr>
            <w:tcW w:w="2122" w:type="dxa"/>
          </w:tcPr>
          <w:p w14:paraId="5FF03E55" w14:textId="77777777" w:rsidR="00CE2A13" w:rsidRDefault="00CE2A13" w:rsidP="005C5FD6"/>
        </w:tc>
        <w:tc>
          <w:tcPr>
            <w:tcW w:w="850" w:type="dxa"/>
          </w:tcPr>
          <w:p w14:paraId="1E9436CC" w14:textId="77777777" w:rsidR="00CE2A13" w:rsidRDefault="00CE2A13" w:rsidP="005C5FD6"/>
        </w:tc>
        <w:tc>
          <w:tcPr>
            <w:tcW w:w="2464" w:type="dxa"/>
          </w:tcPr>
          <w:p w14:paraId="3706E383" w14:textId="77777777" w:rsidR="00CE2A13" w:rsidRDefault="00CE2A13" w:rsidP="005C5FD6"/>
        </w:tc>
        <w:tc>
          <w:tcPr>
            <w:tcW w:w="1363" w:type="dxa"/>
          </w:tcPr>
          <w:p w14:paraId="1E52E34C" w14:textId="77777777" w:rsidR="00CE2A13" w:rsidRDefault="00CE2A13" w:rsidP="005C5FD6"/>
        </w:tc>
        <w:tc>
          <w:tcPr>
            <w:tcW w:w="2263" w:type="dxa"/>
          </w:tcPr>
          <w:p w14:paraId="6CE691C1" w14:textId="77777777" w:rsidR="00CE2A13" w:rsidRDefault="00CE2A13" w:rsidP="005C5FD6"/>
        </w:tc>
      </w:tr>
      <w:tr w:rsidR="00CE2A13" w14:paraId="2618FB5A" w14:textId="77777777" w:rsidTr="005C5FD6">
        <w:trPr>
          <w:trHeight w:val="545"/>
        </w:trPr>
        <w:tc>
          <w:tcPr>
            <w:tcW w:w="2122" w:type="dxa"/>
          </w:tcPr>
          <w:p w14:paraId="19A49EDE" w14:textId="77777777" w:rsidR="00CE2A13" w:rsidRDefault="00CE2A13" w:rsidP="005C5FD6"/>
        </w:tc>
        <w:tc>
          <w:tcPr>
            <w:tcW w:w="850" w:type="dxa"/>
          </w:tcPr>
          <w:p w14:paraId="5B6F6BD6" w14:textId="77777777" w:rsidR="00CE2A13" w:rsidRDefault="00CE2A13" w:rsidP="005C5FD6"/>
        </w:tc>
        <w:tc>
          <w:tcPr>
            <w:tcW w:w="2464" w:type="dxa"/>
          </w:tcPr>
          <w:p w14:paraId="5C88CBA1" w14:textId="77777777" w:rsidR="00CE2A13" w:rsidRDefault="00CE2A13" w:rsidP="005C5FD6"/>
        </w:tc>
        <w:tc>
          <w:tcPr>
            <w:tcW w:w="1363" w:type="dxa"/>
          </w:tcPr>
          <w:p w14:paraId="06F8C5FE" w14:textId="77777777" w:rsidR="00CE2A13" w:rsidRDefault="00CE2A13" w:rsidP="005C5FD6"/>
        </w:tc>
        <w:tc>
          <w:tcPr>
            <w:tcW w:w="2263" w:type="dxa"/>
          </w:tcPr>
          <w:p w14:paraId="10D06756" w14:textId="77777777" w:rsidR="00CE2A13" w:rsidRDefault="00CE2A13" w:rsidP="005C5FD6"/>
        </w:tc>
      </w:tr>
      <w:tr w:rsidR="00183002" w14:paraId="59668F7F" w14:textId="77777777" w:rsidTr="005C5FD6">
        <w:trPr>
          <w:trHeight w:val="545"/>
        </w:trPr>
        <w:tc>
          <w:tcPr>
            <w:tcW w:w="2122" w:type="dxa"/>
          </w:tcPr>
          <w:p w14:paraId="07032AC0" w14:textId="77777777" w:rsidR="00183002" w:rsidRDefault="00183002" w:rsidP="005C5FD6"/>
        </w:tc>
        <w:tc>
          <w:tcPr>
            <w:tcW w:w="850" w:type="dxa"/>
          </w:tcPr>
          <w:p w14:paraId="1F8BBEF9" w14:textId="77777777" w:rsidR="00183002" w:rsidRDefault="00183002" w:rsidP="005C5FD6"/>
        </w:tc>
        <w:tc>
          <w:tcPr>
            <w:tcW w:w="2464" w:type="dxa"/>
          </w:tcPr>
          <w:p w14:paraId="4F2A2B46" w14:textId="77777777" w:rsidR="00183002" w:rsidRDefault="00183002" w:rsidP="005C5FD6"/>
        </w:tc>
        <w:tc>
          <w:tcPr>
            <w:tcW w:w="1363" w:type="dxa"/>
          </w:tcPr>
          <w:p w14:paraId="1FCB0DF3" w14:textId="77777777" w:rsidR="00183002" w:rsidRDefault="00183002" w:rsidP="005C5FD6"/>
        </w:tc>
        <w:tc>
          <w:tcPr>
            <w:tcW w:w="2263" w:type="dxa"/>
          </w:tcPr>
          <w:p w14:paraId="4BE2DDDF" w14:textId="77777777" w:rsidR="00183002" w:rsidRDefault="00183002" w:rsidP="005C5FD6"/>
        </w:tc>
      </w:tr>
      <w:tr w:rsidR="00183002" w14:paraId="1E391615" w14:textId="77777777" w:rsidTr="005C5FD6">
        <w:trPr>
          <w:trHeight w:val="545"/>
        </w:trPr>
        <w:tc>
          <w:tcPr>
            <w:tcW w:w="2122" w:type="dxa"/>
          </w:tcPr>
          <w:p w14:paraId="382285EF" w14:textId="77777777" w:rsidR="00183002" w:rsidRDefault="00183002" w:rsidP="005C5FD6"/>
        </w:tc>
        <w:tc>
          <w:tcPr>
            <w:tcW w:w="850" w:type="dxa"/>
          </w:tcPr>
          <w:p w14:paraId="1F78F2AD" w14:textId="77777777" w:rsidR="00183002" w:rsidRDefault="00183002" w:rsidP="005C5FD6"/>
        </w:tc>
        <w:tc>
          <w:tcPr>
            <w:tcW w:w="2464" w:type="dxa"/>
          </w:tcPr>
          <w:p w14:paraId="7E0289F2" w14:textId="77777777" w:rsidR="00183002" w:rsidRDefault="00183002" w:rsidP="005C5FD6"/>
        </w:tc>
        <w:tc>
          <w:tcPr>
            <w:tcW w:w="1363" w:type="dxa"/>
          </w:tcPr>
          <w:p w14:paraId="42730479" w14:textId="77777777" w:rsidR="00183002" w:rsidRDefault="00183002" w:rsidP="005C5FD6"/>
        </w:tc>
        <w:tc>
          <w:tcPr>
            <w:tcW w:w="2263" w:type="dxa"/>
          </w:tcPr>
          <w:p w14:paraId="517F5DAA" w14:textId="77777777" w:rsidR="00183002" w:rsidRDefault="00183002" w:rsidP="005C5FD6"/>
        </w:tc>
      </w:tr>
      <w:tr w:rsidR="00183002" w14:paraId="62B55CCD" w14:textId="77777777" w:rsidTr="005C5FD6">
        <w:trPr>
          <w:trHeight w:val="545"/>
        </w:trPr>
        <w:tc>
          <w:tcPr>
            <w:tcW w:w="2122" w:type="dxa"/>
          </w:tcPr>
          <w:p w14:paraId="7A12D5BF" w14:textId="77777777" w:rsidR="00183002" w:rsidRDefault="00183002" w:rsidP="005C5FD6"/>
        </w:tc>
        <w:tc>
          <w:tcPr>
            <w:tcW w:w="850" w:type="dxa"/>
          </w:tcPr>
          <w:p w14:paraId="3F9EF8CC" w14:textId="77777777" w:rsidR="00183002" w:rsidRDefault="00183002" w:rsidP="005C5FD6"/>
        </w:tc>
        <w:tc>
          <w:tcPr>
            <w:tcW w:w="2464" w:type="dxa"/>
          </w:tcPr>
          <w:p w14:paraId="50BB800D" w14:textId="77777777" w:rsidR="00183002" w:rsidRDefault="00183002" w:rsidP="005C5FD6"/>
        </w:tc>
        <w:tc>
          <w:tcPr>
            <w:tcW w:w="1363" w:type="dxa"/>
          </w:tcPr>
          <w:p w14:paraId="442C59AD" w14:textId="77777777" w:rsidR="00183002" w:rsidRDefault="00183002" w:rsidP="005C5FD6"/>
        </w:tc>
        <w:tc>
          <w:tcPr>
            <w:tcW w:w="2263" w:type="dxa"/>
          </w:tcPr>
          <w:p w14:paraId="74790B59" w14:textId="77777777" w:rsidR="00183002" w:rsidRDefault="00183002" w:rsidP="005C5FD6"/>
        </w:tc>
      </w:tr>
      <w:tr w:rsidR="00183002" w14:paraId="6DF687D9" w14:textId="77777777" w:rsidTr="005C5FD6">
        <w:trPr>
          <w:trHeight w:val="545"/>
        </w:trPr>
        <w:tc>
          <w:tcPr>
            <w:tcW w:w="2122" w:type="dxa"/>
          </w:tcPr>
          <w:p w14:paraId="5257EB7F" w14:textId="77777777" w:rsidR="00183002" w:rsidRDefault="00183002" w:rsidP="005C5FD6"/>
        </w:tc>
        <w:tc>
          <w:tcPr>
            <w:tcW w:w="850" w:type="dxa"/>
          </w:tcPr>
          <w:p w14:paraId="11F24E64" w14:textId="77777777" w:rsidR="00183002" w:rsidRDefault="00183002" w:rsidP="005C5FD6"/>
        </w:tc>
        <w:tc>
          <w:tcPr>
            <w:tcW w:w="2464" w:type="dxa"/>
          </w:tcPr>
          <w:p w14:paraId="17B61158" w14:textId="77777777" w:rsidR="00183002" w:rsidRDefault="00183002" w:rsidP="005C5FD6"/>
        </w:tc>
        <w:tc>
          <w:tcPr>
            <w:tcW w:w="1363" w:type="dxa"/>
          </w:tcPr>
          <w:p w14:paraId="3EC42D98" w14:textId="77777777" w:rsidR="00183002" w:rsidRDefault="00183002" w:rsidP="005C5FD6"/>
        </w:tc>
        <w:tc>
          <w:tcPr>
            <w:tcW w:w="2263" w:type="dxa"/>
          </w:tcPr>
          <w:p w14:paraId="0715E4C8" w14:textId="77777777" w:rsidR="00183002" w:rsidRDefault="00183002" w:rsidP="005C5FD6"/>
        </w:tc>
      </w:tr>
      <w:tr w:rsidR="00183002" w14:paraId="6B53F21F" w14:textId="77777777" w:rsidTr="005C5FD6">
        <w:trPr>
          <w:trHeight w:val="545"/>
        </w:trPr>
        <w:tc>
          <w:tcPr>
            <w:tcW w:w="2122" w:type="dxa"/>
          </w:tcPr>
          <w:p w14:paraId="66A552FE" w14:textId="77777777" w:rsidR="00183002" w:rsidRDefault="00183002" w:rsidP="005C5FD6"/>
        </w:tc>
        <w:tc>
          <w:tcPr>
            <w:tcW w:w="850" w:type="dxa"/>
          </w:tcPr>
          <w:p w14:paraId="6F6DC3EB" w14:textId="77777777" w:rsidR="00183002" w:rsidRDefault="00183002" w:rsidP="005C5FD6"/>
        </w:tc>
        <w:tc>
          <w:tcPr>
            <w:tcW w:w="2464" w:type="dxa"/>
          </w:tcPr>
          <w:p w14:paraId="610212EB" w14:textId="77777777" w:rsidR="00183002" w:rsidRDefault="00183002" w:rsidP="005C5FD6"/>
        </w:tc>
        <w:tc>
          <w:tcPr>
            <w:tcW w:w="1363" w:type="dxa"/>
          </w:tcPr>
          <w:p w14:paraId="279CA7A6" w14:textId="77777777" w:rsidR="00183002" w:rsidRDefault="00183002" w:rsidP="005C5FD6"/>
        </w:tc>
        <w:tc>
          <w:tcPr>
            <w:tcW w:w="2263" w:type="dxa"/>
          </w:tcPr>
          <w:p w14:paraId="3FD862D2" w14:textId="77777777" w:rsidR="00183002" w:rsidRDefault="00183002" w:rsidP="005C5FD6"/>
        </w:tc>
      </w:tr>
      <w:tr w:rsidR="00183002" w14:paraId="0E8DC359" w14:textId="77777777" w:rsidTr="005C5FD6">
        <w:trPr>
          <w:trHeight w:val="545"/>
        </w:trPr>
        <w:tc>
          <w:tcPr>
            <w:tcW w:w="2122" w:type="dxa"/>
          </w:tcPr>
          <w:p w14:paraId="53C2A290" w14:textId="77777777" w:rsidR="00183002" w:rsidRDefault="00183002" w:rsidP="005C5FD6"/>
        </w:tc>
        <w:tc>
          <w:tcPr>
            <w:tcW w:w="850" w:type="dxa"/>
          </w:tcPr>
          <w:p w14:paraId="6CE34AC6" w14:textId="77777777" w:rsidR="00183002" w:rsidRDefault="00183002" w:rsidP="005C5FD6"/>
        </w:tc>
        <w:tc>
          <w:tcPr>
            <w:tcW w:w="2464" w:type="dxa"/>
          </w:tcPr>
          <w:p w14:paraId="66B86D50" w14:textId="77777777" w:rsidR="00183002" w:rsidRDefault="00183002" w:rsidP="005C5FD6"/>
        </w:tc>
        <w:tc>
          <w:tcPr>
            <w:tcW w:w="1363" w:type="dxa"/>
          </w:tcPr>
          <w:p w14:paraId="4C4678BE" w14:textId="77777777" w:rsidR="00183002" w:rsidRDefault="00183002" w:rsidP="005C5FD6"/>
        </w:tc>
        <w:tc>
          <w:tcPr>
            <w:tcW w:w="2263" w:type="dxa"/>
          </w:tcPr>
          <w:p w14:paraId="4692F354" w14:textId="77777777" w:rsidR="00183002" w:rsidRDefault="00183002" w:rsidP="005C5FD6"/>
        </w:tc>
      </w:tr>
      <w:tr w:rsidR="00183002" w14:paraId="16CFB71B" w14:textId="77777777" w:rsidTr="005C5FD6">
        <w:trPr>
          <w:trHeight w:val="545"/>
        </w:trPr>
        <w:tc>
          <w:tcPr>
            <w:tcW w:w="2122" w:type="dxa"/>
          </w:tcPr>
          <w:p w14:paraId="732F490C" w14:textId="77777777" w:rsidR="00183002" w:rsidRDefault="00183002" w:rsidP="005C5FD6"/>
        </w:tc>
        <w:tc>
          <w:tcPr>
            <w:tcW w:w="850" w:type="dxa"/>
          </w:tcPr>
          <w:p w14:paraId="781237EF" w14:textId="77777777" w:rsidR="00183002" w:rsidRDefault="00183002" w:rsidP="005C5FD6"/>
        </w:tc>
        <w:tc>
          <w:tcPr>
            <w:tcW w:w="2464" w:type="dxa"/>
          </w:tcPr>
          <w:p w14:paraId="6DF8BF49" w14:textId="77777777" w:rsidR="00183002" w:rsidRDefault="00183002" w:rsidP="005C5FD6"/>
        </w:tc>
        <w:tc>
          <w:tcPr>
            <w:tcW w:w="1363" w:type="dxa"/>
          </w:tcPr>
          <w:p w14:paraId="7ACF5046" w14:textId="77777777" w:rsidR="00183002" w:rsidRDefault="00183002" w:rsidP="005C5FD6"/>
        </w:tc>
        <w:tc>
          <w:tcPr>
            <w:tcW w:w="2263" w:type="dxa"/>
          </w:tcPr>
          <w:p w14:paraId="7E4777E6" w14:textId="77777777" w:rsidR="00183002" w:rsidRDefault="00183002" w:rsidP="005C5FD6"/>
        </w:tc>
      </w:tr>
      <w:tr w:rsidR="00183002" w14:paraId="02E514AC" w14:textId="77777777" w:rsidTr="005C5FD6">
        <w:trPr>
          <w:trHeight w:val="545"/>
        </w:trPr>
        <w:tc>
          <w:tcPr>
            <w:tcW w:w="2122" w:type="dxa"/>
          </w:tcPr>
          <w:p w14:paraId="493CE90E" w14:textId="77777777" w:rsidR="00183002" w:rsidRDefault="00183002" w:rsidP="005C5FD6"/>
        </w:tc>
        <w:tc>
          <w:tcPr>
            <w:tcW w:w="850" w:type="dxa"/>
          </w:tcPr>
          <w:p w14:paraId="40C5A304" w14:textId="77777777" w:rsidR="00183002" w:rsidRDefault="00183002" w:rsidP="005C5FD6"/>
        </w:tc>
        <w:tc>
          <w:tcPr>
            <w:tcW w:w="2464" w:type="dxa"/>
          </w:tcPr>
          <w:p w14:paraId="790B9DA0" w14:textId="77777777" w:rsidR="00183002" w:rsidRDefault="00183002" w:rsidP="005C5FD6"/>
        </w:tc>
        <w:tc>
          <w:tcPr>
            <w:tcW w:w="1363" w:type="dxa"/>
          </w:tcPr>
          <w:p w14:paraId="4DAB06C6" w14:textId="77777777" w:rsidR="00183002" w:rsidRDefault="00183002" w:rsidP="005C5FD6"/>
        </w:tc>
        <w:tc>
          <w:tcPr>
            <w:tcW w:w="2263" w:type="dxa"/>
          </w:tcPr>
          <w:p w14:paraId="352FB950" w14:textId="77777777" w:rsidR="00183002" w:rsidRDefault="00183002" w:rsidP="005C5FD6"/>
        </w:tc>
      </w:tr>
      <w:tr w:rsidR="00183002" w14:paraId="0E16FF19" w14:textId="77777777" w:rsidTr="005C5FD6">
        <w:trPr>
          <w:trHeight w:val="545"/>
        </w:trPr>
        <w:tc>
          <w:tcPr>
            <w:tcW w:w="2122" w:type="dxa"/>
          </w:tcPr>
          <w:p w14:paraId="05E2C200" w14:textId="77777777" w:rsidR="00183002" w:rsidRDefault="00183002" w:rsidP="005C5FD6"/>
        </w:tc>
        <w:tc>
          <w:tcPr>
            <w:tcW w:w="850" w:type="dxa"/>
          </w:tcPr>
          <w:p w14:paraId="67392887" w14:textId="77777777" w:rsidR="00183002" w:rsidRDefault="00183002" w:rsidP="005C5FD6"/>
        </w:tc>
        <w:tc>
          <w:tcPr>
            <w:tcW w:w="2464" w:type="dxa"/>
          </w:tcPr>
          <w:p w14:paraId="16D4BB88" w14:textId="77777777" w:rsidR="00183002" w:rsidRDefault="00183002" w:rsidP="005C5FD6"/>
        </w:tc>
        <w:tc>
          <w:tcPr>
            <w:tcW w:w="1363" w:type="dxa"/>
          </w:tcPr>
          <w:p w14:paraId="7A2B06E0" w14:textId="77777777" w:rsidR="00183002" w:rsidRDefault="00183002" w:rsidP="005C5FD6"/>
        </w:tc>
        <w:tc>
          <w:tcPr>
            <w:tcW w:w="2263" w:type="dxa"/>
          </w:tcPr>
          <w:p w14:paraId="5FB3C199" w14:textId="77777777" w:rsidR="00183002" w:rsidRDefault="00183002" w:rsidP="005C5FD6"/>
        </w:tc>
      </w:tr>
      <w:tr w:rsidR="00183002" w14:paraId="4BC01F9C" w14:textId="77777777" w:rsidTr="005C5FD6">
        <w:trPr>
          <w:trHeight w:val="545"/>
        </w:trPr>
        <w:tc>
          <w:tcPr>
            <w:tcW w:w="2122" w:type="dxa"/>
          </w:tcPr>
          <w:p w14:paraId="0A9E4DEF" w14:textId="77777777" w:rsidR="00183002" w:rsidRDefault="00183002" w:rsidP="005C5FD6"/>
        </w:tc>
        <w:tc>
          <w:tcPr>
            <w:tcW w:w="850" w:type="dxa"/>
          </w:tcPr>
          <w:p w14:paraId="762076A1" w14:textId="77777777" w:rsidR="00183002" w:rsidRDefault="00183002" w:rsidP="005C5FD6"/>
        </w:tc>
        <w:tc>
          <w:tcPr>
            <w:tcW w:w="2464" w:type="dxa"/>
          </w:tcPr>
          <w:p w14:paraId="5673F027" w14:textId="77777777" w:rsidR="00183002" w:rsidRDefault="00183002" w:rsidP="005C5FD6"/>
        </w:tc>
        <w:tc>
          <w:tcPr>
            <w:tcW w:w="1363" w:type="dxa"/>
          </w:tcPr>
          <w:p w14:paraId="38D0F723" w14:textId="77777777" w:rsidR="00183002" w:rsidRDefault="00183002" w:rsidP="005C5FD6"/>
        </w:tc>
        <w:tc>
          <w:tcPr>
            <w:tcW w:w="2263" w:type="dxa"/>
          </w:tcPr>
          <w:p w14:paraId="43A5D3EE" w14:textId="77777777" w:rsidR="00183002" w:rsidRDefault="00183002" w:rsidP="005C5FD6"/>
        </w:tc>
      </w:tr>
      <w:tr w:rsidR="00183002" w14:paraId="6BE9465A" w14:textId="77777777" w:rsidTr="005C5FD6">
        <w:trPr>
          <w:trHeight w:val="545"/>
        </w:trPr>
        <w:tc>
          <w:tcPr>
            <w:tcW w:w="2122" w:type="dxa"/>
          </w:tcPr>
          <w:p w14:paraId="0F21BAAC" w14:textId="77777777" w:rsidR="00183002" w:rsidRDefault="00183002" w:rsidP="005C5FD6"/>
        </w:tc>
        <w:tc>
          <w:tcPr>
            <w:tcW w:w="850" w:type="dxa"/>
          </w:tcPr>
          <w:p w14:paraId="1C031DCC" w14:textId="77777777" w:rsidR="00183002" w:rsidRDefault="00183002" w:rsidP="005C5FD6"/>
        </w:tc>
        <w:tc>
          <w:tcPr>
            <w:tcW w:w="2464" w:type="dxa"/>
          </w:tcPr>
          <w:p w14:paraId="3E9ACF43" w14:textId="77777777" w:rsidR="00183002" w:rsidRDefault="00183002" w:rsidP="005C5FD6"/>
        </w:tc>
        <w:tc>
          <w:tcPr>
            <w:tcW w:w="1363" w:type="dxa"/>
          </w:tcPr>
          <w:p w14:paraId="540E0100" w14:textId="77777777" w:rsidR="00183002" w:rsidRDefault="00183002" w:rsidP="005C5FD6"/>
        </w:tc>
        <w:tc>
          <w:tcPr>
            <w:tcW w:w="2263" w:type="dxa"/>
          </w:tcPr>
          <w:p w14:paraId="384937AA" w14:textId="77777777" w:rsidR="00183002" w:rsidRDefault="00183002" w:rsidP="005C5FD6"/>
        </w:tc>
      </w:tr>
      <w:tr w:rsidR="00183002" w14:paraId="21A96F5D" w14:textId="77777777" w:rsidTr="005C5FD6">
        <w:trPr>
          <w:trHeight w:val="545"/>
        </w:trPr>
        <w:tc>
          <w:tcPr>
            <w:tcW w:w="2122" w:type="dxa"/>
          </w:tcPr>
          <w:p w14:paraId="2756C467" w14:textId="77777777" w:rsidR="00183002" w:rsidRDefault="00183002" w:rsidP="005C5FD6"/>
        </w:tc>
        <w:tc>
          <w:tcPr>
            <w:tcW w:w="850" w:type="dxa"/>
          </w:tcPr>
          <w:p w14:paraId="46B960C9" w14:textId="77777777" w:rsidR="00183002" w:rsidRDefault="00183002" w:rsidP="005C5FD6"/>
        </w:tc>
        <w:tc>
          <w:tcPr>
            <w:tcW w:w="2464" w:type="dxa"/>
          </w:tcPr>
          <w:p w14:paraId="50C2CFCB" w14:textId="77777777" w:rsidR="00183002" w:rsidRDefault="00183002" w:rsidP="005C5FD6"/>
        </w:tc>
        <w:tc>
          <w:tcPr>
            <w:tcW w:w="1363" w:type="dxa"/>
          </w:tcPr>
          <w:p w14:paraId="5CAA713E" w14:textId="77777777" w:rsidR="00183002" w:rsidRDefault="00183002" w:rsidP="005C5FD6"/>
        </w:tc>
        <w:tc>
          <w:tcPr>
            <w:tcW w:w="2263" w:type="dxa"/>
          </w:tcPr>
          <w:p w14:paraId="11C730D7" w14:textId="77777777" w:rsidR="00183002" w:rsidRDefault="00183002" w:rsidP="005C5FD6"/>
        </w:tc>
      </w:tr>
    </w:tbl>
    <w:p w14:paraId="649846BA" w14:textId="77777777" w:rsidR="007F25AE" w:rsidRDefault="007F25AE"/>
    <w:p w14:paraId="70615137" w14:textId="10FCC19E" w:rsidR="007F25AE" w:rsidRDefault="00B00C2E">
      <w:r>
        <w:t>Uwaga: przekazan</w:t>
      </w:r>
      <w:r w:rsidR="00487C48">
        <w:t>y</w:t>
      </w:r>
      <w:r>
        <w:t xml:space="preserve"> przedmi</w:t>
      </w:r>
      <w:r w:rsidR="00D80D3E">
        <w:t>ot znajdował</w:t>
      </w:r>
      <w:r w:rsidR="00A10BAC">
        <w:t xml:space="preserve"> si</w:t>
      </w:r>
      <w:r w:rsidR="000E6712">
        <w:t>ę: ……………………………………………………………………………………</w:t>
      </w:r>
    </w:p>
    <w:p w14:paraId="19B99FBB" w14:textId="2B6E46C8" w:rsidR="005416F9" w:rsidRDefault="005416F9">
      <w:r>
        <w:t>Oświadczam, iż w/w przedmioty stanowią moją wyłączną własność, w ich posiadanie wszedłem</w:t>
      </w:r>
      <w:r w:rsidR="000F34C6">
        <w:t>/</w:t>
      </w:r>
      <w:r>
        <w:t>weszłam</w:t>
      </w:r>
      <w:r w:rsidR="000F34C6">
        <w:t xml:space="preserve"> </w:t>
      </w:r>
      <w:r>
        <w:t xml:space="preserve">drogą legalną. </w:t>
      </w:r>
      <w:r w:rsidRPr="00B00C2E">
        <w:rPr>
          <w:u w:val="single"/>
        </w:rPr>
        <w:t>Zamierzam je podarować</w:t>
      </w:r>
      <w:r>
        <w:t xml:space="preserve">* - </w:t>
      </w:r>
      <w:r w:rsidRPr="00C03D59">
        <w:t>sprzedać*</w:t>
      </w:r>
      <w:r w:rsidR="00F3332B">
        <w:t xml:space="preserve"> - przekazać w depozyt*</w:t>
      </w:r>
      <w:r w:rsidR="00EF4A77">
        <w:t xml:space="preserve"> Muzeum „Górnośląski Park Etnograficzny w Chorzowie”</w:t>
      </w:r>
    </w:p>
    <w:p w14:paraId="5CFA7F21" w14:textId="4301EF0E" w:rsidR="005416F9" w:rsidRDefault="00910B1D">
      <w:r>
        <w:t xml:space="preserve">2. </w:t>
      </w:r>
      <w:r w:rsidR="005416F9">
        <w:t xml:space="preserve">Muzeum </w:t>
      </w:r>
      <w:r w:rsidR="005416F9" w:rsidRPr="005416F9">
        <w:t>„Górnośląski P</w:t>
      </w:r>
      <w:r w:rsidR="005416F9">
        <w:t>ark Etnograficzny w Chorzowie” przyjmuje wymienione powyżej dobra kultury do rozpoznania</w:t>
      </w:r>
      <w:r w:rsidR="00E6106E">
        <w:t xml:space="preserve"> przez Kolegium Doradcze Dyrektora MGPE ds. Pozyskiwania Muzealiów</w:t>
      </w:r>
      <w:r w:rsidR="005416F9">
        <w:t>.</w:t>
      </w:r>
    </w:p>
    <w:p w14:paraId="7FB5ED80" w14:textId="77777777" w:rsidR="007617EC" w:rsidRDefault="007617EC"/>
    <w:p w14:paraId="01653E6A" w14:textId="77777777" w:rsidR="007617EC" w:rsidRDefault="007617EC"/>
    <w:p w14:paraId="4AE796A1" w14:textId="17FFC573" w:rsidR="00553A6A" w:rsidRDefault="00553A6A">
      <w:r>
        <w:t>…………………………………………….</w:t>
      </w:r>
      <w:r w:rsidR="00D558B8">
        <w:t xml:space="preserve">                                                                 …………………………………………………</w:t>
      </w:r>
    </w:p>
    <w:p w14:paraId="79968AA7" w14:textId="3C1B4C28" w:rsidR="002943E4" w:rsidRDefault="00553A6A" w:rsidP="00AF1F1F">
      <w:pPr>
        <w:rPr>
          <w:ins w:id="0" w:author="Bartłomiej  Doliński" w:date="2024-08-01T13:18:00Z" w16du:dateUtc="2024-08-01T11:18:00Z"/>
        </w:rPr>
      </w:pPr>
      <w:r>
        <w:t>pieczęć i podpis przejmującego</w:t>
      </w:r>
      <w:r w:rsidR="00D558B8">
        <w:t xml:space="preserve">                                                              podpis właściciela</w:t>
      </w:r>
    </w:p>
    <w:p w14:paraId="3C1F6859" w14:textId="77777777" w:rsidR="001F05A4" w:rsidRDefault="001F05A4" w:rsidP="00AF1F1F">
      <w:pPr>
        <w:rPr>
          <w:ins w:id="1" w:author="Bartłomiej  Doliński" w:date="2024-08-01T13:18:00Z" w16du:dateUtc="2024-08-01T11:18:00Z"/>
        </w:rPr>
      </w:pPr>
    </w:p>
    <w:p w14:paraId="61A6DBC4" w14:textId="4CB5E36A" w:rsidR="001F05A4" w:rsidRDefault="001F05A4" w:rsidP="00AF1F1F">
      <w:pPr>
        <w:rPr>
          <w:ins w:id="2" w:author="Bartłomiej  Doliński" w:date="2024-08-01T13:19:00Z" w16du:dateUtc="2024-08-01T11:19:00Z"/>
        </w:rPr>
      </w:pPr>
      <w:ins w:id="3" w:author="Bartłomiej  Doliński" w:date="2024-08-01T13:18:00Z" w16du:dateUtc="2024-08-01T11:18:00Z">
        <w:r>
          <w:t>Dane umowy, w przy</w:t>
        </w:r>
      </w:ins>
      <w:ins w:id="4" w:author="Bartłomiej  Doliński" w:date="2024-08-01T13:19:00Z" w16du:dateUtc="2024-08-01T11:19:00Z">
        <w:r>
          <w:t>padku nabycia obiektów lub przyjęcia ich w depozyt:</w:t>
        </w:r>
      </w:ins>
    </w:p>
    <w:p w14:paraId="2AEF0714" w14:textId="6ECB3C4D" w:rsidR="001F05A4" w:rsidRPr="00AF1F1F" w:rsidRDefault="001F05A4" w:rsidP="00AF1F1F">
      <w:ins w:id="5" w:author="Bartłomiej  Doliński" w:date="2024-08-01T13:19:00Z" w16du:dateUtc="2024-08-01T11:19:00Z">
        <w:r>
          <w:t>…………………………………………………………………………………………………………………………………………………………….</w:t>
        </w:r>
      </w:ins>
    </w:p>
    <w:sectPr w:rsidR="001F05A4" w:rsidRPr="00AF1F1F" w:rsidSect="00DE18C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61C4F"/>
    <w:multiLevelType w:val="hybridMultilevel"/>
    <w:tmpl w:val="BFCC8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C0A7F"/>
    <w:multiLevelType w:val="hybridMultilevel"/>
    <w:tmpl w:val="7E2268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126527">
    <w:abstractNumId w:val="0"/>
  </w:num>
  <w:num w:numId="2" w16cid:durableId="30189099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tłomiej  Doliński">
    <w15:presenceInfo w15:providerId="AD" w15:userId="S::b.dolinski@ckrp.pl::a795ff75-be2d-402a-98b5-b10459a963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8C"/>
    <w:rsid w:val="000178E9"/>
    <w:rsid w:val="000E6712"/>
    <w:rsid w:val="000F34C6"/>
    <w:rsid w:val="001451DA"/>
    <w:rsid w:val="00183002"/>
    <w:rsid w:val="001B11D3"/>
    <w:rsid w:val="001F05A4"/>
    <w:rsid w:val="00221AA3"/>
    <w:rsid w:val="00223DE9"/>
    <w:rsid w:val="002943E4"/>
    <w:rsid w:val="0035045C"/>
    <w:rsid w:val="00360EE6"/>
    <w:rsid w:val="003E708C"/>
    <w:rsid w:val="004526B5"/>
    <w:rsid w:val="004702E3"/>
    <w:rsid w:val="00481431"/>
    <w:rsid w:val="00487C48"/>
    <w:rsid w:val="00487C73"/>
    <w:rsid w:val="004D54FC"/>
    <w:rsid w:val="005416F9"/>
    <w:rsid w:val="00553A6A"/>
    <w:rsid w:val="00594AB2"/>
    <w:rsid w:val="005C5080"/>
    <w:rsid w:val="00615EAE"/>
    <w:rsid w:val="006724B2"/>
    <w:rsid w:val="006D552B"/>
    <w:rsid w:val="007617EC"/>
    <w:rsid w:val="007F25AE"/>
    <w:rsid w:val="008453CE"/>
    <w:rsid w:val="00871127"/>
    <w:rsid w:val="00910B1D"/>
    <w:rsid w:val="00915A85"/>
    <w:rsid w:val="009D7CCD"/>
    <w:rsid w:val="00A10BAC"/>
    <w:rsid w:val="00A15E88"/>
    <w:rsid w:val="00AF1F1F"/>
    <w:rsid w:val="00B00C2E"/>
    <w:rsid w:val="00B00DF6"/>
    <w:rsid w:val="00B66A01"/>
    <w:rsid w:val="00B71B95"/>
    <w:rsid w:val="00B81CBD"/>
    <w:rsid w:val="00BC3017"/>
    <w:rsid w:val="00C03D59"/>
    <w:rsid w:val="00C93AE8"/>
    <w:rsid w:val="00CE2A13"/>
    <w:rsid w:val="00D558B8"/>
    <w:rsid w:val="00D80D3E"/>
    <w:rsid w:val="00DE18C7"/>
    <w:rsid w:val="00E45D98"/>
    <w:rsid w:val="00E6106E"/>
    <w:rsid w:val="00EA6860"/>
    <w:rsid w:val="00EF4A77"/>
    <w:rsid w:val="00F3332B"/>
    <w:rsid w:val="00F3602C"/>
    <w:rsid w:val="00F9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FB6A"/>
  <w15:chartTrackingRefBased/>
  <w15:docId w15:val="{F234B52F-70E5-4B2A-A53B-D8DF012C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16F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A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332B"/>
    <w:pPr>
      <w:ind w:left="720"/>
      <w:contextualSpacing/>
    </w:pPr>
  </w:style>
  <w:style w:type="table" w:styleId="Tabela-Siatka">
    <w:name w:val="Table Grid"/>
    <w:basedOn w:val="Standardowy"/>
    <w:uiPriority w:val="39"/>
    <w:rsid w:val="00BC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602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F0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uzeumgpe-chor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5416C-883D-4C1D-899D-A09D833F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Adamczak</dc:creator>
  <cp:keywords/>
  <dc:description/>
  <cp:lastModifiedBy>Bartłomiej  Doliński</cp:lastModifiedBy>
  <cp:revision>3</cp:revision>
  <cp:lastPrinted>2023-06-05T05:44:00Z</cp:lastPrinted>
  <dcterms:created xsi:type="dcterms:W3CDTF">2024-06-20T08:08:00Z</dcterms:created>
  <dcterms:modified xsi:type="dcterms:W3CDTF">2024-08-01T11:19:00Z</dcterms:modified>
</cp:coreProperties>
</file>